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077" w:rsidRDefault="00B80EA7">
      <w:pPr>
        <w:jc w:val="center"/>
        <w:rPr>
          <w:rFonts w:ascii="宋体" w:hAnsi="宋体"/>
          <w:b/>
          <w:sz w:val="28"/>
          <w:szCs w:val="28"/>
        </w:rPr>
      </w:pPr>
      <w:r w:rsidRPr="00B80EA7">
        <w:rPr>
          <w:rFonts w:ascii="宋体" w:hAnsi="宋体" w:hint="eastAsia"/>
          <w:b/>
          <w:bCs/>
          <w:sz w:val="28"/>
          <w:szCs w:val="28"/>
        </w:rPr>
        <w:t>哈尔滨工业大学（深圳）</w:t>
      </w:r>
      <w:r w:rsidR="002B0F33">
        <w:rPr>
          <w:rFonts w:ascii="宋体" w:hAnsi="宋体" w:hint="eastAsia"/>
          <w:b/>
          <w:bCs/>
          <w:sz w:val="28"/>
          <w:szCs w:val="28"/>
        </w:rPr>
        <w:t>校园软件正版化服务项目</w:t>
      </w:r>
      <w:r w:rsidR="009620FC">
        <w:rPr>
          <w:rFonts w:ascii="宋体" w:hAnsi="宋体" w:hint="eastAsia"/>
          <w:b/>
          <w:sz w:val="28"/>
          <w:szCs w:val="28"/>
        </w:rPr>
        <w:t>招标文件</w:t>
      </w:r>
    </w:p>
    <w:p w:rsidR="00160077" w:rsidRPr="002B0F33" w:rsidRDefault="00160077">
      <w:pPr>
        <w:rPr>
          <w:rFonts w:ascii="宋体" w:hAnsi="宋体"/>
          <w:sz w:val="28"/>
          <w:szCs w:val="28"/>
        </w:rPr>
      </w:pPr>
    </w:p>
    <w:sdt>
      <w:sdtPr>
        <w:rPr>
          <w:rFonts w:ascii="宋体" w:eastAsia="宋体" w:hAnsi="宋体" w:cs="Times New Roman"/>
          <w:color w:val="auto"/>
          <w:kern w:val="2"/>
          <w:sz w:val="21"/>
          <w:szCs w:val="24"/>
          <w:lang w:val="zh-CN"/>
        </w:rPr>
        <w:id w:val="-729991362"/>
        <w:docPartObj>
          <w:docPartGallery w:val="Table of Contents"/>
          <w:docPartUnique/>
        </w:docPartObj>
      </w:sdtPr>
      <w:sdtEndPr>
        <w:rPr>
          <w:b/>
          <w:bCs/>
        </w:rPr>
      </w:sdtEndPr>
      <w:sdtContent>
        <w:p w:rsidR="00160077" w:rsidRDefault="009620FC">
          <w:pPr>
            <w:pStyle w:val="TOC1"/>
            <w:jc w:val="center"/>
            <w:rPr>
              <w:rFonts w:ascii="宋体" w:eastAsia="宋体" w:hAnsi="宋体"/>
              <w:color w:val="auto"/>
            </w:rPr>
          </w:pPr>
          <w:r>
            <w:rPr>
              <w:rFonts w:ascii="宋体" w:eastAsia="宋体" w:hAnsi="宋体"/>
              <w:color w:val="auto"/>
              <w:lang w:val="zh-CN"/>
            </w:rPr>
            <w:t>目录</w:t>
          </w:r>
        </w:p>
        <w:p w:rsidR="00160077" w:rsidRDefault="00633559">
          <w:pPr>
            <w:pStyle w:val="10"/>
            <w:tabs>
              <w:tab w:val="right" w:leader="dot" w:pos="8296"/>
            </w:tabs>
            <w:rPr>
              <w:rFonts w:ascii="宋体" w:hAnsi="宋体" w:cstheme="minorBidi"/>
              <w:szCs w:val="22"/>
            </w:rPr>
          </w:pPr>
          <w:r>
            <w:rPr>
              <w:rFonts w:ascii="宋体" w:hAnsi="宋体"/>
            </w:rPr>
            <w:fldChar w:fldCharType="begin"/>
          </w:r>
          <w:r w:rsidR="009620FC">
            <w:rPr>
              <w:rFonts w:ascii="宋体" w:hAnsi="宋体"/>
            </w:rPr>
            <w:instrText xml:space="preserve"> TOC \o "1-3" \h \z \u </w:instrText>
          </w:r>
          <w:r>
            <w:rPr>
              <w:rFonts w:ascii="宋体" w:hAnsi="宋体"/>
            </w:rPr>
            <w:fldChar w:fldCharType="separate"/>
          </w:r>
          <w:hyperlink w:anchor="_Toc52305501" w:history="1">
            <w:r w:rsidR="009620FC">
              <w:rPr>
                <w:rStyle w:val="ab"/>
                <w:rFonts w:ascii="宋体" w:hAnsi="宋体" w:hint="eastAsia"/>
                <w:color w:val="auto"/>
              </w:rPr>
              <w:t>一、投标人须知前附表</w:t>
            </w:r>
            <w:r w:rsidR="009620FC">
              <w:rPr>
                <w:rFonts w:ascii="宋体" w:hAnsi="宋体"/>
              </w:rPr>
              <w:tab/>
            </w:r>
            <w:r>
              <w:rPr>
                <w:rFonts w:ascii="宋体" w:hAnsi="宋体"/>
              </w:rPr>
              <w:fldChar w:fldCharType="begin"/>
            </w:r>
            <w:r w:rsidR="009620FC">
              <w:rPr>
                <w:rFonts w:ascii="宋体" w:hAnsi="宋体"/>
              </w:rPr>
              <w:instrText xml:space="preserve"> PAGEREF _Toc52305501 \h </w:instrText>
            </w:r>
            <w:r>
              <w:rPr>
                <w:rFonts w:ascii="宋体" w:hAnsi="宋体"/>
              </w:rPr>
            </w:r>
            <w:r>
              <w:rPr>
                <w:rFonts w:ascii="宋体" w:hAnsi="宋体"/>
              </w:rPr>
              <w:fldChar w:fldCharType="separate"/>
            </w:r>
            <w:r w:rsidR="009620FC">
              <w:rPr>
                <w:rFonts w:ascii="宋体" w:hAnsi="宋体"/>
              </w:rPr>
              <w:t>2</w:t>
            </w:r>
            <w:r>
              <w:rPr>
                <w:rFonts w:ascii="宋体" w:hAnsi="宋体"/>
              </w:rPr>
              <w:fldChar w:fldCharType="end"/>
            </w:r>
          </w:hyperlink>
        </w:p>
        <w:p w:rsidR="00160077" w:rsidRDefault="004E3DA6">
          <w:pPr>
            <w:pStyle w:val="10"/>
            <w:tabs>
              <w:tab w:val="right" w:leader="dot" w:pos="8296"/>
            </w:tabs>
            <w:rPr>
              <w:rFonts w:ascii="宋体" w:hAnsi="宋体" w:cstheme="minorBidi"/>
              <w:szCs w:val="22"/>
            </w:rPr>
          </w:pPr>
          <w:hyperlink w:anchor="_Toc52305502" w:history="1">
            <w:r w:rsidR="009620FC">
              <w:rPr>
                <w:rStyle w:val="ab"/>
                <w:rFonts w:ascii="宋体" w:hAnsi="宋体" w:hint="eastAsia"/>
                <w:color w:val="auto"/>
              </w:rPr>
              <w:t>二、项目概况</w:t>
            </w:r>
            <w:r w:rsidR="009620FC">
              <w:rPr>
                <w:rFonts w:ascii="宋体" w:hAnsi="宋体"/>
              </w:rPr>
              <w:tab/>
            </w:r>
            <w:r w:rsidR="00633559">
              <w:rPr>
                <w:rFonts w:ascii="宋体" w:hAnsi="宋体"/>
              </w:rPr>
              <w:fldChar w:fldCharType="begin"/>
            </w:r>
            <w:r w:rsidR="009620FC">
              <w:rPr>
                <w:rFonts w:ascii="宋体" w:hAnsi="宋体"/>
              </w:rPr>
              <w:instrText xml:space="preserve"> PAGEREF _Toc52305502 \h </w:instrText>
            </w:r>
            <w:r w:rsidR="00633559">
              <w:rPr>
                <w:rFonts w:ascii="宋体" w:hAnsi="宋体"/>
              </w:rPr>
            </w:r>
            <w:r w:rsidR="00633559">
              <w:rPr>
                <w:rFonts w:ascii="宋体" w:hAnsi="宋体"/>
              </w:rPr>
              <w:fldChar w:fldCharType="separate"/>
            </w:r>
            <w:r w:rsidR="009620FC">
              <w:rPr>
                <w:rFonts w:ascii="宋体" w:hAnsi="宋体"/>
              </w:rPr>
              <w:t>2</w:t>
            </w:r>
            <w:r w:rsidR="00633559">
              <w:rPr>
                <w:rFonts w:ascii="宋体" w:hAnsi="宋体"/>
              </w:rPr>
              <w:fldChar w:fldCharType="end"/>
            </w:r>
          </w:hyperlink>
        </w:p>
        <w:p w:rsidR="00160077" w:rsidRDefault="004E3DA6">
          <w:pPr>
            <w:pStyle w:val="10"/>
            <w:tabs>
              <w:tab w:val="right" w:leader="dot" w:pos="8296"/>
            </w:tabs>
            <w:rPr>
              <w:rFonts w:ascii="宋体" w:hAnsi="宋体" w:cstheme="minorBidi"/>
              <w:szCs w:val="22"/>
            </w:rPr>
          </w:pPr>
          <w:hyperlink w:anchor="_Toc52305503" w:history="1">
            <w:r w:rsidR="009620FC">
              <w:rPr>
                <w:rStyle w:val="ab"/>
                <w:rFonts w:ascii="宋体" w:hAnsi="宋体" w:hint="eastAsia"/>
                <w:color w:val="auto"/>
              </w:rPr>
              <w:t>三、投标人资质要求</w:t>
            </w:r>
            <w:r w:rsidR="009620FC">
              <w:rPr>
                <w:rFonts w:ascii="宋体" w:hAnsi="宋体"/>
              </w:rPr>
              <w:tab/>
            </w:r>
            <w:r w:rsidR="00633559">
              <w:rPr>
                <w:rFonts w:ascii="宋体" w:hAnsi="宋体"/>
              </w:rPr>
              <w:fldChar w:fldCharType="begin"/>
            </w:r>
            <w:r w:rsidR="009620FC">
              <w:rPr>
                <w:rFonts w:ascii="宋体" w:hAnsi="宋体"/>
              </w:rPr>
              <w:instrText xml:space="preserve"> PAGEREF _Toc52305503 \h </w:instrText>
            </w:r>
            <w:r w:rsidR="00633559">
              <w:rPr>
                <w:rFonts w:ascii="宋体" w:hAnsi="宋体"/>
              </w:rPr>
            </w:r>
            <w:r w:rsidR="00633559">
              <w:rPr>
                <w:rFonts w:ascii="宋体" w:hAnsi="宋体"/>
              </w:rPr>
              <w:fldChar w:fldCharType="separate"/>
            </w:r>
            <w:r w:rsidR="009620FC">
              <w:rPr>
                <w:rFonts w:ascii="宋体" w:hAnsi="宋体"/>
              </w:rPr>
              <w:t>3</w:t>
            </w:r>
            <w:r w:rsidR="00633559">
              <w:rPr>
                <w:rFonts w:ascii="宋体" w:hAnsi="宋体"/>
              </w:rPr>
              <w:fldChar w:fldCharType="end"/>
            </w:r>
          </w:hyperlink>
        </w:p>
        <w:p w:rsidR="00160077" w:rsidRDefault="004E3DA6">
          <w:pPr>
            <w:pStyle w:val="10"/>
            <w:tabs>
              <w:tab w:val="right" w:leader="dot" w:pos="8296"/>
            </w:tabs>
            <w:rPr>
              <w:rFonts w:ascii="宋体" w:hAnsi="宋体" w:cstheme="minorBidi"/>
              <w:szCs w:val="22"/>
            </w:rPr>
          </w:pPr>
          <w:hyperlink w:anchor="_Toc52305504" w:history="1">
            <w:r w:rsidR="009620FC">
              <w:rPr>
                <w:rStyle w:val="ab"/>
                <w:rFonts w:ascii="宋体" w:hAnsi="宋体" w:cs="宋体" w:hint="eastAsia"/>
                <w:color w:val="auto"/>
              </w:rPr>
              <w:t>四、</w:t>
            </w:r>
            <w:r w:rsidR="009620FC">
              <w:rPr>
                <w:rStyle w:val="ab"/>
                <w:rFonts w:ascii="宋体" w:hAnsi="宋体" w:hint="eastAsia"/>
                <w:color w:val="auto"/>
              </w:rPr>
              <w:t>服务清单</w:t>
            </w:r>
            <w:r w:rsidR="009620FC">
              <w:rPr>
                <w:rFonts w:ascii="宋体" w:hAnsi="宋体"/>
              </w:rPr>
              <w:tab/>
            </w:r>
            <w:r w:rsidR="00633559">
              <w:rPr>
                <w:rFonts w:ascii="宋体" w:hAnsi="宋体"/>
              </w:rPr>
              <w:fldChar w:fldCharType="begin"/>
            </w:r>
            <w:r w:rsidR="009620FC">
              <w:rPr>
                <w:rFonts w:ascii="宋体" w:hAnsi="宋体"/>
              </w:rPr>
              <w:instrText xml:space="preserve"> PAGEREF _Toc52305504 \h </w:instrText>
            </w:r>
            <w:r w:rsidR="00633559">
              <w:rPr>
                <w:rFonts w:ascii="宋体" w:hAnsi="宋体"/>
              </w:rPr>
            </w:r>
            <w:r w:rsidR="00633559">
              <w:rPr>
                <w:rFonts w:ascii="宋体" w:hAnsi="宋体"/>
              </w:rPr>
              <w:fldChar w:fldCharType="separate"/>
            </w:r>
            <w:r w:rsidR="009620FC">
              <w:rPr>
                <w:rFonts w:ascii="宋体" w:hAnsi="宋体"/>
              </w:rPr>
              <w:t>3</w:t>
            </w:r>
            <w:r w:rsidR="00633559">
              <w:rPr>
                <w:rFonts w:ascii="宋体" w:hAnsi="宋体"/>
              </w:rPr>
              <w:fldChar w:fldCharType="end"/>
            </w:r>
          </w:hyperlink>
        </w:p>
        <w:p w:rsidR="00160077" w:rsidRDefault="004E3DA6">
          <w:pPr>
            <w:pStyle w:val="10"/>
            <w:tabs>
              <w:tab w:val="right" w:leader="dot" w:pos="8296"/>
            </w:tabs>
            <w:rPr>
              <w:rFonts w:ascii="宋体" w:hAnsi="宋体" w:cstheme="minorBidi"/>
              <w:szCs w:val="22"/>
            </w:rPr>
          </w:pPr>
          <w:hyperlink w:anchor="_Toc52305505" w:history="1">
            <w:r w:rsidR="009620FC">
              <w:rPr>
                <w:rStyle w:val="ab"/>
                <w:rFonts w:ascii="宋体" w:hAnsi="宋体" w:hint="eastAsia"/>
                <w:color w:val="auto"/>
              </w:rPr>
              <w:t>五、技术要求</w:t>
            </w:r>
            <w:r w:rsidR="009620FC">
              <w:rPr>
                <w:rFonts w:ascii="宋体" w:hAnsi="宋体"/>
              </w:rPr>
              <w:tab/>
            </w:r>
            <w:r w:rsidR="00633559">
              <w:rPr>
                <w:rFonts w:ascii="宋体" w:hAnsi="宋体"/>
              </w:rPr>
              <w:fldChar w:fldCharType="begin"/>
            </w:r>
            <w:r w:rsidR="009620FC">
              <w:rPr>
                <w:rFonts w:ascii="宋体" w:hAnsi="宋体"/>
              </w:rPr>
              <w:instrText xml:space="preserve"> PAGEREF _Toc52305505 \h </w:instrText>
            </w:r>
            <w:r w:rsidR="00633559">
              <w:rPr>
                <w:rFonts w:ascii="宋体" w:hAnsi="宋体"/>
              </w:rPr>
            </w:r>
            <w:r w:rsidR="00633559">
              <w:rPr>
                <w:rFonts w:ascii="宋体" w:hAnsi="宋体"/>
              </w:rPr>
              <w:fldChar w:fldCharType="separate"/>
            </w:r>
            <w:r w:rsidR="009620FC">
              <w:rPr>
                <w:rFonts w:ascii="宋体" w:hAnsi="宋体"/>
              </w:rPr>
              <w:t>4</w:t>
            </w:r>
            <w:r w:rsidR="00633559">
              <w:rPr>
                <w:rFonts w:ascii="宋体" w:hAnsi="宋体"/>
              </w:rPr>
              <w:fldChar w:fldCharType="end"/>
            </w:r>
          </w:hyperlink>
        </w:p>
        <w:p w:rsidR="00160077" w:rsidRDefault="004E3DA6">
          <w:pPr>
            <w:pStyle w:val="10"/>
            <w:tabs>
              <w:tab w:val="right" w:leader="dot" w:pos="8296"/>
            </w:tabs>
            <w:rPr>
              <w:rFonts w:ascii="宋体" w:hAnsi="宋体" w:cstheme="minorBidi"/>
              <w:szCs w:val="22"/>
            </w:rPr>
          </w:pPr>
          <w:hyperlink w:anchor="_Toc52305506" w:history="1">
            <w:r w:rsidR="009620FC">
              <w:rPr>
                <w:rStyle w:val="ab"/>
                <w:rFonts w:ascii="宋体" w:hAnsi="宋体" w:hint="eastAsia"/>
                <w:color w:val="auto"/>
              </w:rPr>
              <w:t>六、商务要求</w:t>
            </w:r>
            <w:r w:rsidR="009620FC">
              <w:rPr>
                <w:rFonts w:ascii="宋体" w:hAnsi="宋体"/>
              </w:rPr>
              <w:tab/>
            </w:r>
            <w:r w:rsidR="00633559">
              <w:rPr>
                <w:rFonts w:ascii="宋体" w:hAnsi="宋体"/>
              </w:rPr>
              <w:fldChar w:fldCharType="begin"/>
            </w:r>
            <w:r w:rsidR="009620FC">
              <w:rPr>
                <w:rFonts w:ascii="宋体" w:hAnsi="宋体"/>
              </w:rPr>
              <w:instrText xml:space="preserve"> PAGEREF _Toc52305506 \h </w:instrText>
            </w:r>
            <w:r w:rsidR="00633559">
              <w:rPr>
                <w:rFonts w:ascii="宋体" w:hAnsi="宋体"/>
              </w:rPr>
            </w:r>
            <w:r w:rsidR="00633559">
              <w:rPr>
                <w:rFonts w:ascii="宋体" w:hAnsi="宋体"/>
              </w:rPr>
              <w:fldChar w:fldCharType="separate"/>
            </w:r>
            <w:r w:rsidR="009620FC">
              <w:rPr>
                <w:rFonts w:ascii="宋体" w:hAnsi="宋体"/>
              </w:rPr>
              <w:t>8</w:t>
            </w:r>
            <w:r w:rsidR="00633559">
              <w:rPr>
                <w:rFonts w:ascii="宋体" w:hAnsi="宋体"/>
              </w:rPr>
              <w:fldChar w:fldCharType="end"/>
            </w:r>
          </w:hyperlink>
        </w:p>
        <w:p w:rsidR="00160077" w:rsidRDefault="004E3DA6">
          <w:pPr>
            <w:pStyle w:val="10"/>
            <w:tabs>
              <w:tab w:val="right" w:leader="dot" w:pos="8296"/>
            </w:tabs>
            <w:rPr>
              <w:rFonts w:ascii="宋体" w:hAnsi="宋体" w:cstheme="minorBidi"/>
              <w:szCs w:val="22"/>
            </w:rPr>
          </w:pPr>
          <w:hyperlink w:anchor="_Toc52305507" w:history="1">
            <w:r w:rsidR="009620FC">
              <w:rPr>
                <w:rStyle w:val="ab"/>
                <w:rFonts w:ascii="宋体" w:hAnsi="宋体" w:hint="eastAsia"/>
                <w:snapToGrid w:val="0"/>
                <w:color w:val="auto"/>
                <w:kern w:val="0"/>
              </w:rPr>
              <w:t>七、评标信息表</w:t>
            </w:r>
            <w:r w:rsidR="009620FC">
              <w:rPr>
                <w:rFonts w:ascii="宋体" w:hAnsi="宋体"/>
              </w:rPr>
              <w:tab/>
            </w:r>
            <w:r w:rsidR="00633559">
              <w:rPr>
                <w:rFonts w:ascii="宋体" w:hAnsi="宋体"/>
              </w:rPr>
              <w:fldChar w:fldCharType="begin"/>
            </w:r>
            <w:r w:rsidR="009620FC">
              <w:rPr>
                <w:rFonts w:ascii="宋体" w:hAnsi="宋体"/>
              </w:rPr>
              <w:instrText xml:space="preserve"> PAGEREF _Toc52305507 \h </w:instrText>
            </w:r>
            <w:r w:rsidR="00633559">
              <w:rPr>
                <w:rFonts w:ascii="宋体" w:hAnsi="宋体"/>
              </w:rPr>
            </w:r>
            <w:r w:rsidR="00633559">
              <w:rPr>
                <w:rFonts w:ascii="宋体" w:hAnsi="宋体"/>
              </w:rPr>
              <w:fldChar w:fldCharType="separate"/>
            </w:r>
            <w:r w:rsidR="009620FC">
              <w:rPr>
                <w:rFonts w:ascii="宋体" w:hAnsi="宋体"/>
              </w:rPr>
              <w:t>9</w:t>
            </w:r>
            <w:r w:rsidR="00633559">
              <w:rPr>
                <w:rFonts w:ascii="宋体" w:hAnsi="宋体"/>
              </w:rPr>
              <w:fldChar w:fldCharType="end"/>
            </w:r>
          </w:hyperlink>
        </w:p>
        <w:p w:rsidR="00160077" w:rsidRDefault="004E3DA6">
          <w:pPr>
            <w:pStyle w:val="10"/>
            <w:tabs>
              <w:tab w:val="right" w:leader="dot" w:pos="8296"/>
            </w:tabs>
            <w:rPr>
              <w:rFonts w:ascii="宋体" w:hAnsi="宋体" w:cstheme="minorBidi"/>
              <w:szCs w:val="22"/>
            </w:rPr>
          </w:pPr>
          <w:hyperlink w:anchor="_Toc52305508" w:history="1">
            <w:r w:rsidR="009620FC">
              <w:rPr>
                <w:rStyle w:val="ab"/>
                <w:rFonts w:ascii="宋体" w:hAnsi="宋体" w:hint="eastAsia"/>
                <w:snapToGrid w:val="0"/>
                <w:color w:val="auto"/>
                <w:kern w:val="0"/>
              </w:rPr>
              <w:t>八、开标一览表</w:t>
            </w:r>
            <w:r w:rsidR="009620FC">
              <w:rPr>
                <w:rFonts w:ascii="宋体" w:hAnsi="宋体"/>
              </w:rPr>
              <w:tab/>
            </w:r>
            <w:r w:rsidR="00633559">
              <w:rPr>
                <w:rFonts w:ascii="宋体" w:hAnsi="宋体"/>
              </w:rPr>
              <w:fldChar w:fldCharType="begin"/>
            </w:r>
            <w:r w:rsidR="009620FC">
              <w:rPr>
                <w:rFonts w:ascii="宋体" w:hAnsi="宋体"/>
              </w:rPr>
              <w:instrText xml:space="preserve"> PAGEREF _Toc52305508 \h </w:instrText>
            </w:r>
            <w:r w:rsidR="00633559">
              <w:rPr>
                <w:rFonts w:ascii="宋体" w:hAnsi="宋体"/>
              </w:rPr>
            </w:r>
            <w:r w:rsidR="00633559">
              <w:rPr>
                <w:rFonts w:ascii="宋体" w:hAnsi="宋体"/>
              </w:rPr>
              <w:fldChar w:fldCharType="separate"/>
            </w:r>
            <w:r w:rsidR="009620FC">
              <w:rPr>
                <w:rFonts w:ascii="宋体" w:hAnsi="宋体"/>
              </w:rPr>
              <w:t>12</w:t>
            </w:r>
            <w:r w:rsidR="00633559">
              <w:rPr>
                <w:rFonts w:ascii="宋体" w:hAnsi="宋体"/>
              </w:rPr>
              <w:fldChar w:fldCharType="end"/>
            </w:r>
          </w:hyperlink>
        </w:p>
        <w:p w:rsidR="00160077" w:rsidRDefault="004E3DA6">
          <w:pPr>
            <w:pStyle w:val="10"/>
            <w:tabs>
              <w:tab w:val="right" w:leader="dot" w:pos="8296"/>
            </w:tabs>
            <w:rPr>
              <w:rFonts w:ascii="宋体" w:hAnsi="宋体" w:cstheme="minorBidi"/>
              <w:szCs w:val="22"/>
            </w:rPr>
          </w:pPr>
          <w:hyperlink w:anchor="_Toc52305509" w:history="1">
            <w:r w:rsidR="009620FC">
              <w:rPr>
                <w:rStyle w:val="ab"/>
                <w:rFonts w:ascii="宋体" w:hAnsi="宋体" w:hint="eastAsia"/>
                <w:color w:val="auto"/>
              </w:rPr>
              <w:t>九、声明及承诺函</w:t>
            </w:r>
            <w:r w:rsidR="009620FC">
              <w:rPr>
                <w:rFonts w:ascii="宋体" w:hAnsi="宋体"/>
              </w:rPr>
              <w:tab/>
            </w:r>
            <w:r w:rsidR="00633559">
              <w:rPr>
                <w:rFonts w:ascii="宋体" w:hAnsi="宋体"/>
              </w:rPr>
              <w:fldChar w:fldCharType="begin"/>
            </w:r>
            <w:r w:rsidR="009620FC">
              <w:rPr>
                <w:rFonts w:ascii="宋体" w:hAnsi="宋体"/>
              </w:rPr>
              <w:instrText xml:space="preserve"> PAGEREF _Toc52305509 \h </w:instrText>
            </w:r>
            <w:r w:rsidR="00633559">
              <w:rPr>
                <w:rFonts w:ascii="宋体" w:hAnsi="宋体"/>
              </w:rPr>
            </w:r>
            <w:r w:rsidR="00633559">
              <w:rPr>
                <w:rFonts w:ascii="宋体" w:hAnsi="宋体"/>
              </w:rPr>
              <w:fldChar w:fldCharType="separate"/>
            </w:r>
            <w:r w:rsidR="009620FC">
              <w:rPr>
                <w:rFonts w:ascii="宋体" w:hAnsi="宋体"/>
              </w:rPr>
              <w:t>13</w:t>
            </w:r>
            <w:r w:rsidR="00633559">
              <w:rPr>
                <w:rFonts w:ascii="宋体" w:hAnsi="宋体"/>
              </w:rPr>
              <w:fldChar w:fldCharType="end"/>
            </w:r>
          </w:hyperlink>
        </w:p>
        <w:p w:rsidR="00160077" w:rsidRDefault="004E3DA6">
          <w:pPr>
            <w:pStyle w:val="20"/>
            <w:tabs>
              <w:tab w:val="right" w:leader="dot" w:pos="8296"/>
            </w:tabs>
            <w:rPr>
              <w:rFonts w:ascii="宋体" w:hAnsi="宋体" w:cstheme="minorBidi"/>
              <w:szCs w:val="22"/>
            </w:rPr>
          </w:pPr>
          <w:hyperlink w:anchor="_Toc52305510" w:history="1">
            <w:r w:rsidR="009620FC">
              <w:rPr>
                <w:rStyle w:val="ab"/>
                <w:rFonts w:ascii="宋体" w:hAnsi="宋体" w:hint="eastAsia"/>
                <w:color w:val="auto"/>
              </w:rPr>
              <w:t>声明</w:t>
            </w:r>
            <w:r w:rsidR="009620FC">
              <w:rPr>
                <w:rFonts w:ascii="宋体" w:hAnsi="宋体"/>
              </w:rPr>
              <w:tab/>
            </w:r>
            <w:r w:rsidR="00633559">
              <w:rPr>
                <w:rFonts w:ascii="宋体" w:hAnsi="宋体"/>
              </w:rPr>
              <w:fldChar w:fldCharType="begin"/>
            </w:r>
            <w:r w:rsidR="009620FC">
              <w:rPr>
                <w:rFonts w:ascii="宋体" w:hAnsi="宋体"/>
              </w:rPr>
              <w:instrText xml:space="preserve"> PAGEREF _Toc52305510 \h </w:instrText>
            </w:r>
            <w:r w:rsidR="00633559">
              <w:rPr>
                <w:rFonts w:ascii="宋体" w:hAnsi="宋体"/>
              </w:rPr>
            </w:r>
            <w:r w:rsidR="00633559">
              <w:rPr>
                <w:rFonts w:ascii="宋体" w:hAnsi="宋体"/>
              </w:rPr>
              <w:fldChar w:fldCharType="separate"/>
            </w:r>
            <w:r w:rsidR="009620FC">
              <w:rPr>
                <w:rFonts w:ascii="宋体" w:hAnsi="宋体"/>
              </w:rPr>
              <w:t>13</w:t>
            </w:r>
            <w:r w:rsidR="00633559">
              <w:rPr>
                <w:rFonts w:ascii="宋体" w:hAnsi="宋体"/>
              </w:rPr>
              <w:fldChar w:fldCharType="end"/>
            </w:r>
          </w:hyperlink>
        </w:p>
        <w:p w:rsidR="00160077" w:rsidRDefault="004E3DA6">
          <w:pPr>
            <w:pStyle w:val="20"/>
            <w:tabs>
              <w:tab w:val="right" w:leader="dot" w:pos="8296"/>
            </w:tabs>
            <w:rPr>
              <w:rFonts w:ascii="宋体" w:hAnsi="宋体" w:cstheme="minorBidi"/>
              <w:szCs w:val="22"/>
            </w:rPr>
          </w:pPr>
          <w:hyperlink w:anchor="_Toc52305511" w:history="1">
            <w:r w:rsidR="009620FC">
              <w:rPr>
                <w:rStyle w:val="ab"/>
                <w:rFonts w:ascii="宋体" w:hAnsi="宋体" w:hint="eastAsia"/>
                <w:color w:val="auto"/>
              </w:rPr>
              <w:t>承诺函</w:t>
            </w:r>
            <w:r w:rsidR="009620FC">
              <w:rPr>
                <w:rFonts w:ascii="宋体" w:hAnsi="宋体"/>
              </w:rPr>
              <w:tab/>
            </w:r>
            <w:r w:rsidR="00633559">
              <w:rPr>
                <w:rFonts w:ascii="宋体" w:hAnsi="宋体"/>
              </w:rPr>
              <w:fldChar w:fldCharType="begin"/>
            </w:r>
            <w:r w:rsidR="009620FC">
              <w:rPr>
                <w:rFonts w:ascii="宋体" w:hAnsi="宋体"/>
              </w:rPr>
              <w:instrText xml:space="preserve"> PAGEREF _Toc52305511 \h </w:instrText>
            </w:r>
            <w:r w:rsidR="00633559">
              <w:rPr>
                <w:rFonts w:ascii="宋体" w:hAnsi="宋体"/>
              </w:rPr>
            </w:r>
            <w:r w:rsidR="00633559">
              <w:rPr>
                <w:rFonts w:ascii="宋体" w:hAnsi="宋体"/>
              </w:rPr>
              <w:fldChar w:fldCharType="separate"/>
            </w:r>
            <w:r w:rsidR="009620FC">
              <w:rPr>
                <w:rFonts w:ascii="宋体" w:hAnsi="宋体"/>
              </w:rPr>
              <w:t>13</w:t>
            </w:r>
            <w:r w:rsidR="00633559">
              <w:rPr>
                <w:rFonts w:ascii="宋体" w:hAnsi="宋体"/>
              </w:rPr>
              <w:fldChar w:fldCharType="end"/>
            </w:r>
          </w:hyperlink>
        </w:p>
        <w:p w:rsidR="00160077" w:rsidRDefault="004E3DA6">
          <w:pPr>
            <w:pStyle w:val="20"/>
            <w:tabs>
              <w:tab w:val="right" w:leader="dot" w:pos="8296"/>
            </w:tabs>
            <w:rPr>
              <w:rFonts w:ascii="宋体" w:hAnsi="宋体" w:cstheme="minorBidi"/>
              <w:szCs w:val="22"/>
            </w:rPr>
          </w:pPr>
          <w:hyperlink w:anchor="_Toc52305512" w:history="1">
            <w:r w:rsidR="009620FC">
              <w:rPr>
                <w:rStyle w:val="ab"/>
                <w:rFonts w:ascii="宋体" w:hAnsi="宋体" w:hint="eastAsia"/>
                <w:color w:val="auto"/>
              </w:rPr>
              <w:t>政府采购投标及履约承诺函</w:t>
            </w:r>
            <w:r w:rsidR="009620FC">
              <w:rPr>
                <w:rFonts w:ascii="宋体" w:hAnsi="宋体"/>
              </w:rPr>
              <w:tab/>
            </w:r>
            <w:r w:rsidR="00633559">
              <w:rPr>
                <w:rFonts w:ascii="宋体" w:hAnsi="宋体"/>
              </w:rPr>
              <w:fldChar w:fldCharType="begin"/>
            </w:r>
            <w:r w:rsidR="009620FC">
              <w:rPr>
                <w:rFonts w:ascii="宋体" w:hAnsi="宋体"/>
              </w:rPr>
              <w:instrText xml:space="preserve"> PAGEREF _Toc52305512 \h </w:instrText>
            </w:r>
            <w:r w:rsidR="00633559">
              <w:rPr>
                <w:rFonts w:ascii="宋体" w:hAnsi="宋体"/>
              </w:rPr>
            </w:r>
            <w:r w:rsidR="00633559">
              <w:rPr>
                <w:rFonts w:ascii="宋体" w:hAnsi="宋体"/>
              </w:rPr>
              <w:fldChar w:fldCharType="separate"/>
            </w:r>
            <w:r w:rsidR="009620FC">
              <w:rPr>
                <w:rFonts w:ascii="宋体" w:hAnsi="宋体"/>
              </w:rPr>
              <w:t>14</w:t>
            </w:r>
            <w:r w:rsidR="00633559">
              <w:rPr>
                <w:rFonts w:ascii="宋体" w:hAnsi="宋体"/>
              </w:rPr>
              <w:fldChar w:fldCharType="end"/>
            </w:r>
          </w:hyperlink>
        </w:p>
        <w:p w:rsidR="00160077" w:rsidRDefault="004E3DA6">
          <w:pPr>
            <w:pStyle w:val="20"/>
            <w:tabs>
              <w:tab w:val="right" w:leader="dot" w:pos="8296"/>
            </w:tabs>
            <w:rPr>
              <w:rFonts w:ascii="宋体" w:hAnsi="宋体" w:cstheme="minorBidi"/>
              <w:szCs w:val="22"/>
            </w:rPr>
          </w:pPr>
          <w:hyperlink w:anchor="_Toc52305513" w:history="1">
            <w:r w:rsidR="009620FC">
              <w:rPr>
                <w:rStyle w:val="ab"/>
                <w:rFonts w:ascii="宋体" w:hAnsi="宋体" w:hint="eastAsia"/>
                <w:color w:val="auto"/>
              </w:rPr>
              <w:t>投标人诚信承诺函</w:t>
            </w:r>
            <w:r w:rsidR="009620FC">
              <w:rPr>
                <w:rFonts w:ascii="宋体" w:hAnsi="宋体"/>
              </w:rPr>
              <w:tab/>
            </w:r>
            <w:r w:rsidR="00633559">
              <w:rPr>
                <w:rFonts w:ascii="宋体" w:hAnsi="宋体"/>
              </w:rPr>
              <w:fldChar w:fldCharType="begin"/>
            </w:r>
            <w:r w:rsidR="009620FC">
              <w:rPr>
                <w:rFonts w:ascii="宋体" w:hAnsi="宋体"/>
              </w:rPr>
              <w:instrText xml:space="preserve"> PAGEREF _Toc52305513 \h </w:instrText>
            </w:r>
            <w:r w:rsidR="00633559">
              <w:rPr>
                <w:rFonts w:ascii="宋体" w:hAnsi="宋体"/>
              </w:rPr>
            </w:r>
            <w:r w:rsidR="00633559">
              <w:rPr>
                <w:rFonts w:ascii="宋体" w:hAnsi="宋体"/>
              </w:rPr>
              <w:fldChar w:fldCharType="separate"/>
            </w:r>
            <w:r w:rsidR="009620FC">
              <w:rPr>
                <w:rFonts w:ascii="宋体" w:hAnsi="宋体"/>
              </w:rPr>
              <w:t>15</w:t>
            </w:r>
            <w:r w:rsidR="00633559">
              <w:rPr>
                <w:rFonts w:ascii="宋体" w:hAnsi="宋体"/>
              </w:rPr>
              <w:fldChar w:fldCharType="end"/>
            </w:r>
          </w:hyperlink>
        </w:p>
        <w:p w:rsidR="00160077" w:rsidRDefault="004E3DA6">
          <w:pPr>
            <w:pStyle w:val="10"/>
            <w:tabs>
              <w:tab w:val="right" w:leader="dot" w:pos="8296"/>
            </w:tabs>
            <w:rPr>
              <w:rFonts w:ascii="宋体" w:hAnsi="宋体" w:cstheme="minorBidi"/>
              <w:szCs w:val="22"/>
            </w:rPr>
          </w:pPr>
          <w:hyperlink w:anchor="_Toc52305514" w:history="1">
            <w:r w:rsidR="009620FC">
              <w:rPr>
                <w:rStyle w:val="ab"/>
                <w:rFonts w:ascii="宋体" w:hAnsi="宋体" w:hint="eastAsia"/>
                <w:color w:val="auto"/>
              </w:rPr>
              <w:t>十、法定代表人资格证明书</w:t>
            </w:r>
            <w:r w:rsidR="009620FC">
              <w:rPr>
                <w:rFonts w:ascii="宋体" w:hAnsi="宋体"/>
              </w:rPr>
              <w:tab/>
            </w:r>
            <w:r w:rsidR="00633559">
              <w:rPr>
                <w:rFonts w:ascii="宋体" w:hAnsi="宋体"/>
              </w:rPr>
              <w:fldChar w:fldCharType="begin"/>
            </w:r>
            <w:r w:rsidR="009620FC">
              <w:rPr>
                <w:rFonts w:ascii="宋体" w:hAnsi="宋体"/>
              </w:rPr>
              <w:instrText xml:space="preserve"> PAGEREF _Toc52305514 \h </w:instrText>
            </w:r>
            <w:r w:rsidR="00633559">
              <w:rPr>
                <w:rFonts w:ascii="宋体" w:hAnsi="宋体"/>
              </w:rPr>
            </w:r>
            <w:r w:rsidR="00633559">
              <w:rPr>
                <w:rFonts w:ascii="宋体" w:hAnsi="宋体"/>
              </w:rPr>
              <w:fldChar w:fldCharType="separate"/>
            </w:r>
            <w:r w:rsidR="009620FC">
              <w:rPr>
                <w:rFonts w:ascii="宋体" w:hAnsi="宋体"/>
              </w:rPr>
              <w:t>16</w:t>
            </w:r>
            <w:r w:rsidR="00633559">
              <w:rPr>
                <w:rFonts w:ascii="宋体" w:hAnsi="宋体"/>
              </w:rPr>
              <w:fldChar w:fldCharType="end"/>
            </w:r>
          </w:hyperlink>
        </w:p>
        <w:p w:rsidR="00160077" w:rsidRDefault="004E3DA6">
          <w:pPr>
            <w:pStyle w:val="10"/>
            <w:tabs>
              <w:tab w:val="right" w:leader="dot" w:pos="8296"/>
            </w:tabs>
            <w:rPr>
              <w:rFonts w:ascii="宋体" w:hAnsi="宋体" w:cstheme="minorBidi"/>
              <w:szCs w:val="22"/>
            </w:rPr>
          </w:pPr>
          <w:hyperlink w:anchor="_Toc52305515" w:history="1">
            <w:r w:rsidR="009620FC">
              <w:rPr>
                <w:rStyle w:val="ab"/>
                <w:rFonts w:ascii="宋体" w:hAnsi="宋体" w:hint="eastAsia"/>
                <w:color w:val="auto"/>
              </w:rPr>
              <w:t>十一、法定代表人授权书</w:t>
            </w:r>
            <w:r w:rsidR="009620FC">
              <w:rPr>
                <w:rFonts w:ascii="宋体" w:hAnsi="宋体"/>
              </w:rPr>
              <w:tab/>
            </w:r>
            <w:r w:rsidR="00633559">
              <w:rPr>
                <w:rFonts w:ascii="宋体" w:hAnsi="宋体"/>
              </w:rPr>
              <w:fldChar w:fldCharType="begin"/>
            </w:r>
            <w:r w:rsidR="009620FC">
              <w:rPr>
                <w:rFonts w:ascii="宋体" w:hAnsi="宋体"/>
              </w:rPr>
              <w:instrText xml:space="preserve"> PAGEREF _Toc52305515 \h </w:instrText>
            </w:r>
            <w:r w:rsidR="00633559">
              <w:rPr>
                <w:rFonts w:ascii="宋体" w:hAnsi="宋体"/>
              </w:rPr>
            </w:r>
            <w:r w:rsidR="00633559">
              <w:rPr>
                <w:rFonts w:ascii="宋体" w:hAnsi="宋体"/>
              </w:rPr>
              <w:fldChar w:fldCharType="separate"/>
            </w:r>
            <w:r w:rsidR="009620FC">
              <w:rPr>
                <w:rFonts w:ascii="宋体" w:hAnsi="宋体"/>
              </w:rPr>
              <w:t>17</w:t>
            </w:r>
            <w:r w:rsidR="00633559">
              <w:rPr>
                <w:rFonts w:ascii="宋体" w:hAnsi="宋体"/>
              </w:rPr>
              <w:fldChar w:fldCharType="end"/>
            </w:r>
          </w:hyperlink>
        </w:p>
        <w:p w:rsidR="00160077" w:rsidRDefault="004E3DA6">
          <w:pPr>
            <w:pStyle w:val="10"/>
            <w:tabs>
              <w:tab w:val="right" w:leader="dot" w:pos="8296"/>
            </w:tabs>
            <w:rPr>
              <w:rFonts w:ascii="宋体" w:hAnsi="宋体" w:cstheme="minorBidi"/>
              <w:szCs w:val="22"/>
            </w:rPr>
          </w:pPr>
          <w:hyperlink w:anchor="_Toc52305516" w:history="1">
            <w:r w:rsidR="009620FC">
              <w:rPr>
                <w:rStyle w:val="ab"/>
                <w:rFonts w:ascii="宋体" w:hAnsi="宋体" w:hint="eastAsia"/>
                <w:color w:val="auto"/>
              </w:rPr>
              <w:t>十二、供应商情况介绍</w:t>
            </w:r>
            <w:r w:rsidR="009620FC">
              <w:rPr>
                <w:rFonts w:ascii="宋体" w:hAnsi="宋体"/>
              </w:rPr>
              <w:tab/>
            </w:r>
            <w:r w:rsidR="00633559">
              <w:rPr>
                <w:rFonts w:ascii="宋体" w:hAnsi="宋体"/>
              </w:rPr>
              <w:fldChar w:fldCharType="begin"/>
            </w:r>
            <w:r w:rsidR="009620FC">
              <w:rPr>
                <w:rFonts w:ascii="宋体" w:hAnsi="宋体"/>
              </w:rPr>
              <w:instrText xml:space="preserve"> PAGEREF _Toc52305516 \h </w:instrText>
            </w:r>
            <w:r w:rsidR="00633559">
              <w:rPr>
                <w:rFonts w:ascii="宋体" w:hAnsi="宋体"/>
              </w:rPr>
            </w:r>
            <w:r w:rsidR="00633559">
              <w:rPr>
                <w:rFonts w:ascii="宋体" w:hAnsi="宋体"/>
              </w:rPr>
              <w:fldChar w:fldCharType="separate"/>
            </w:r>
            <w:r w:rsidR="009620FC">
              <w:rPr>
                <w:rFonts w:ascii="宋体" w:hAnsi="宋体"/>
              </w:rPr>
              <w:t>18</w:t>
            </w:r>
            <w:r w:rsidR="00633559">
              <w:rPr>
                <w:rFonts w:ascii="宋体" w:hAnsi="宋体"/>
              </w:rPr>
              <w:fldChar w:fldCharType="end"/>
            </w:r>
          </w:hyperlink>
        </w:p>
        <w:p w:rsidR="00160077" w:rsidRDefault="004E3DA6">
          <w:pPr>
            <w:pStyle w:val="10"/>
            <w:tabs>
              <w:tab w:val="right" w:leader="dot" w:pos="8296"/>
            </w:tabs>
            <w:rPr>
              <w:rFonts w:ascii="宋体" w:hAnsi="宋体" w:cstheme="minorBidi"/>
              <w:szCs w:val="22"/>
            </w:rPr>
          </w:pPr>
          <w:hyperlink w:anchor="_Toc52305517" w:history="1">
            <w:r w:rsidR="009620FC">
              <w:rPr>
                <w:rStyle w:val="ab"/>
                <w:rFonts w:ascii="宋体" w:hAnsi="宋体" w:hint="eastAsia"/>
                <w:color w:val="auto"/>
              </w:rPr>
              <w:t>十三、项目实施方案</w:t>
            </w:r>
            <w:r w:rsidR="009620FC">
              <w:rPr>
                <w:rFonts w:ascii="宋体" w:hAnsi="宋体"/>
              </w:rPr>
              <w:tab/>
            </w:r>
            <w:r w:rsidR="00633559">
              <w:rPr>
                <w:rFonts w:ascii="宋体" w:hAnsi="宋体"/>
              </w:rPr>
              <w:fldChar w:fldCharType="begin"/>
            </w:r>
            <w:r w:rsidR="009620FC">
              <w:rPr>
                <w:rFonts w:ascii="宋体" w:hAnsi="宋体"/>
              </w:rPr>
              <w:instrText xml:space="preserve"> PAGEREF _Toc52305517 \h </w:instrText>
            </w:r>
            <w:r w:rsidR="00633559">
              <w:rPr>
                <w:rFonts w:ascii="宋体" w:hAnsi="宋体"/>
              </w:rPr>
            </w:r>
            <w:r w:rsidR="00633559">
              <w:rPr>
                <w:rFonts w:ascii="宋体" w:hAnsi="宋体"/>
              </w:rPr>
              <w:fldChar w:fldCharType="separate"/>
            </w:r>
            <w:r w:rsidR="009620FC">
              <w:rPr>
                <w:rFonts w:ascii="宋体" w:hAnsi="宋体"/>
              </w:rPr>
              <w:t>19</w:t>
            </w:r>
            <w:r w:rsidR="00633559">
              <w:rPr>
                <w:rFonts w:ascii="宋体" w:hAnsi="宋体"/>
              </w:rPr>
              <w:fldChar w:fldCharType="end"/>
            </w:r>
          </w:hyperlink>
        </w:p>
        <w:p w:rsidR="00160077" w:rsidRDefault="004E3DA6">
          <w:pPr>
            <w:pStyle w:val="10"/>
            <w:tabs>
              <w:tab w:val="right" w:leader="dot" w:pos="8296"/>
            </w:tabs>
            <w:rPr>
              <w:rFonts w:ascii="宋体" w:hAnsi="宋体" w:cstheme="minorBidi"/>
              <w:szCs w:val="22"/>
            </w:rPr>
          </w:pPr>
          <w:hyperlink w:anchor="_Toc52305518" w:history="1">
            <w:r w:rsidR="009620FC">
              <w:rPr>
                <w:rStyle w:val="ab"/>
                <w:rFonts w:ascii="宋体" w:hAnsi="宋体" w:hint="eastAsia"/>
                <w:color w:val="auto"/>
              </w:rPr>
              <w:t>十四、服务条款偏离表</w:t>
            </w:r>
            <w:r w:rsidR="009620FC">
              <w:rPr>
                <w:rFonts w:ascii="宋体" w:hAnsi="宋体"/>
              </w:rPr>
              <w:tab/>
            </w:r>
            <w:r w:rsidR="00633559">
              <w:rPr>
                <w:rFonts w:ascii="宋体" w:hAnsi="宋体"/>
              </w:rPr>
              <w:fldChar w:fldCharType="begin"/>
            </w:r>
            <w:r w:rsidR="009620FC">
              <w:rPr>
                <w:rFonts w:ascii="宋体" w:hAnsi="宋体"/>
              </w:rPr>
              <w:instrText xml:space="preserve"> PAGEREF _Toc52305518 \h </w:instrText>
            </w:r>
            <w:r w:rsidR="00633559">
              <w:rPr>
                <w:rFonts w:ascii="宋体" w:hAnsi="宋体"/>
              </w:rPr>
            </w:r>
            <w:r w:rsidR="00633559">
              <w:rPr>
                <w:rFonts w:ascii="宋体" w:hAnsi="宋体"/>
              </w:rPr>
              <w:fldChar w:fldCharType="separate"/>
            </w:r>
            <w:r w:rsidR="009620FC">
              <w:rPr>
                <w:rFonts w:ascii="宋体" w:hAnsi="宋体"/>
              </w:rPr>
              <w:t>20</w:t>
            </w:r>
            <w:r w:rsidR="00633559">
              <w:rPr>
                <w:rFonts w:ascii="宋体" w:hAnsi="宋体"/>
              </w:rPr>
              <w:fldChar w:fldCharType="end"/>
            </w:r>
          </w:hyperlink>
        </w:p>
        <w:p w:rsidR="00160077" w:rsidRDefault="004E3DA6">
          <w:pPr>
            <w:pStyle w:val="10"/>
            <w:tabs>
              <w:tab w:val="right" w:leader="dot" w:pos="8296"/>
            </w:tabs>
            <w:rPr>
              <w:rFonts w:ascii="宋体" w:hAnsi="宋体" w:cstheme="minorBidi"/>
              <w:szCs w:val="22"/>
            </w:rPr>
          </w:pPr>
          <w:hyperlink w:anchor="_Toc52305519" w:history="1">
            <w:r w:rsidR="009620FC">
              <w:rPr>
                <w:rStyle w:val="ab"/>
                <w:rFonts w:ascii="宋体" w:hAnsi="宋体" w:hint="eastAsia"/>
                <w:color w:val="auto"/>
              </w:rPr>
              <w:t>十五、商务条款偏离表</w:t>
            </w:r>
            <w:r w:rsidR="009620FC">
              <w:rPr>
                <w:rFonts w:ascii="宋体" w:hAnsi="宋体"/>
              </w:rPr>
              <w:tab/>
            </w:r>
            <w:r w:rsidR="00633559">
              <w:rPr>
                <w:rFonts w:ascii="宋体" w:hAnsi="宋体"/>
              </w:rPr>
              <w:fldChar w:fldCharType="begin"/>
            </w:r>
            <w:r w:rsidR="009620FC">
              <w:rPr>
                <w:rFonts w:ascii="宋体" w:hAnsi="宋体"/>
              </w:rPr>
              <w:instrText xml:space="preserve"> PAGEREF _Toc52305519 \h </w:instrText>
            </w:r>
            <w:r w:rsidR="00633559">
              <w:rPr>
                <w:rFonts w:ascii="宋体" w:hAnsi="宋体"/>
              </w:rPr>
            </w:r>
            <w:r w:rsidR="00633559">
              <w:rPr>
                <w:rFonts w:ascii="宋体" w:hAnsi="宋体"/>
              </w:rPr>
              <w:fldChar w:fldCharType="separate"/>
            </w:r>
            <w:r w:rsidR="009620FC">
              <w:rPr>
                <w:rFonts w:ascii="宋体" w:hAnsi="宋体"/>
              </w:rPr>
              <w:t>21</w:t>
            </w:r>
            <w:r w:rsidR="00633559">
              <w:rPr>
                <w:rFonts w:ascii="宋体" w:hAnsi="宋体"/>
              </w:rPr>
              <w:fldChar w:fldCharType="end"/>
            </w:r>
          </w:hyperlink>
        </w:p>
        <w:p w:rsidR="00160077" w:rsidRDefault="004E3DA6">
          <w:pPr>
            <w:pStyle w:val="10"/>
            <w:tabs>
              <w:tab w:val="right" w:leader="dot" w:pos="8296"/>
            </w:tabs>
            <w:rPr>
              <w:rFonts w:ascii="宋体" w:hAnsi="宋体" w:cstheme="minorBidi"/>
              <w:szCs w:val="22"/>
            </w:rPr>
          </w:pPr>
          <w:hyperlink w:anchor="_Toc52305520" w:history="1">
            <w:r w:rsidR="009620FC">
              <w:rPr>
                <w:rStyle w:val="ab"/>
                <w:rFonts w:ascii="宋体" w:hAnsi="宋体" w:hint="eastAsia"/>
                <w:color w:val="auto"/>
              </w:rPr>
              <w:t>十六、招标文件要求的其他内容及投标人认为需要加以说明其他内容</w:t>
            </w:r>
            <w:r w:rsidR="009620FC">
              <w:rPr>
                <w:rFonts w:ascii="宋体" w:hAnsi="宋体"/>
              </w:rPr>
              <w:tab/>
            </w:r>
            <w:r w:rsidR="00633559">
              <w:rPr>
                <w:rFonts w:ascii="宋体" w:hAnsi="宋体"/>
              </w:rPr>
              <w:fldChar w:fldCharType="begin"/>
            </w:r>
            <w:r w:rsidR="009620FC">
              <w:rPr>
                <w:rFonts w:ascii="宋体" w:hAnsi="宋体"/>
              </w:rPr>
              <w:instrText xml:space="preserve"> PAGEREF _Toc52305520 \h </w:instrText>
            </w:r>
            <w:r w:rsidR="00633559">
              <w:rPr>
                <w:rFonts w:ascii="宋体" w:hAnsi="宋体"/>
              </w:rPr>
            </w:r>
            <w:r w:rsidR="00633559">
              <w:rPr>
                <w:rFonts w:ascii="宋体" w:hAnsi="宋体"/>
              </w:rPr>
              <w:fldChar w:fldCharType="separate"/>
            </w:r>
            <w:r w:rsidR="009620FC">
              <w:rPr>
                <w:rFonts w:ascii="宋体" w:hAnsi="宋体"/>
              </w:rPr>
              <w:t>22</w:t>
            </w:r>
            <w:r w:rsidR="00633559">
              <w:rPr>
                <w:rFonts w:ascii="宋体" w:hAnsi="宋体"/>
              </w:rPr>
              <w:fldChar w:fldCharType="end"/>
            </w:r>
          </w:hyperlink>
        </w:p>
        <w:p w:rsidR="00160077" w:rsidRDefault="00633559">
          <w:pPr>
            <w:rPr>
              <w:rFonts w:ascii="宋体" w:hAnsi="宋体"/>
            </w:rPr>
          </w:pPr>
          <w:r>
            <w:rPr>
              <w:rFonts w:ascii="宋体" w:hAnsi="宋体"/>
              <w:b/>
              <w:bCs/>
              <w:lang w:val="zh-CN"/>
            </w:rPr>
            <w:fldChar w:fldCharType="end"/>
          </w:r>
        </w:p>
      </w:sdtContent>
    </w:sdt>
    <w:p w:rsidR="00160077" w:rsidRDefault="00160077">
      <w:pPr>
        <w:rPr>
          <w:rFonts w:ascii="宋体" w:hAnsi="宋体"/>
          <w:sz w:val="28"/>
          <w:szCs w:val="28"/>
        </w:rPr>
      </w:pPr>
    </w:p>
    <w:p w:rsidR="00160077" w:rsidRDefault="00160077">
      <w:pPr>
        <w:rPr>
          <w:rFonts w:ascii="宋体" w:hAnsi="宋体"/>
          <w:sz w:val="28"/>
          <w:szCs w:val="28"/>
        </w:rPr>
      </w:pPr>
    </w:p>
    <w:p w:rsidR="00160077" w:rsidRDefault="009620FC">
      <w:pPr>
        <w:widowControl/>
        <w:jc w:val="left"/>
        <w:rPr>
          <w:rFonts w:ascii="宋体" w:hAnsi="宋体"/>
          <w:b/>
          <w:bCs/>
          <w:sz w:val="28"/>
          <w:szCs w:val="28"/>
        </w:rPr>
      </w:pPr>
      <w:bookmarkStart w:id="0" w:name="_Toc30104"/>
      <w:bookmarkStart w:id="1" w:name="_Toc26020"/>
      <w:bookmarkStart w:id="2" w:name="_Toc31410"/>
      <w:r>
        <w:rPr>
          <w:rFonts w:ascii="宋体" w:hAnsi="宋体"/>
          <w:sz w:val="28"/>
          <w:szCs w:val="28"/>
        </w:rPr>
        <w:br w:type="page"/>
      </w:r>
    </w:p>
    <w:p w:rsidR="00160077" w:rsidRDefault="009620FC">
      <w:pPr>
        <w:pStyle w:val="1"/>
        <w:jc w:val="center"/>
        <w:rPr>
          <w:rFonts w:ascii="宋体" w:hAnsi="宋体"/>
          <w:sz w:val="28"/>
          <w:szCs w:val="28"/>
        </w:rPr>
      </w:pPr>
      <w:bookmarkStart w:id="3" w:name="_Toc52305501"/>
      <w:r>
        <w:rPr>
          <w:rFonts w:ascii="宋体" w:hAnsi="宋体" w:hint="eastAsia"/>
          <w:sz w:val="28"/>
          <w:szCs w:val="28"/>
        </w:rPr>
        <w:lastRenderedPageBreak/>
        <w:t>一、投标人须知前附表</w:t>
      </w:r>
      <w:bookmarkEnd w:id="0"/>
      <w:bookmarkEnd w:id="1"/>
      <w:bookmarkEnd w:id="2"/>
      <w:bookmarkEnd w:id="3"/>
    </w:p>
    <w:tbl>
      <w:tblPr>
        <w:tblStyle w:val="ad"/>
        <w:tblW w:w="10065" w:type="dxa"/>
        <w:tblInd w:w="-714" w:type="dxa"/>
        <w:tblLayout w:type="fixed"/>
        <w:tblLook w:val="04A0" w:firstRow="1" w:lastRow="0" w:firstColumn="1" w:lastColumn="0" w:noHBand="0" w:noVBand="1"/>
      </w:tblPr>
      <w:tblGrid>
        <w:gridCol w:w="2552"/>
        <w:gridCol w:w="7513"/>
      </w:tblGrid>
      <w:tr w:rsidR="00160077">
        <w:tc>
          <w:tcPr>
            <w:tcW w:w="2552" w:type="dxa"/>
            <w:vAlign w:val="center"/>
          </w:tcPr>
          <w:p w:rsidR="00160077" w:rsidRDefault="009620FC">
            <w:pPr>
              <w:tabs>
                <w:tab w:val="left" w:pos="1620"/>
              </w:tabs>
              <w:spacing w:line="276" w:lineRule="auto"/>
              <w:rPr>
                <w:rFonts w:ascii="宋体" w:hAnsi="宋体"/>
                <w:sz w:val="24"/>
              </w:rPr>
            </w:pPr>
            <w:r>
              <w:rPr>
                <w:rFonts w:ascii="宋体" w:hAnsi="宋体" w:hint="eastAsia"/>
                <w:sz w:val="24"/>
              </w:rPr>
              <w:t>项目名称：</w:t>
            </w:r>
          </w:p>
        </w:tc>
        <w:tc>
          <w:tcPr>
            <w:tcW w:w="7513" w:type="dxa"/>
          </w:tcPr>
          <w:p w:rsidR="00160077" w:rsidRDefault="00C6077C" w:rsidP="002B0F33">
            <w:pPr>
              <w:tabs>
                <w:tab w:val="left" w:pos="1620"/>
              </w:tabs>
              <w:spacing w:line="276" w:lineRule="auto"/>
              <w:rPr>
                <w:rFonts w:ascii="宋体" w:hAnsi="宋体"/>
                <w:sz w:val="24"/>
              </w:rPr>
            </w:pPr>
            <w:r>
              <w:rPr>
                <w:rFonts w:ascii="宋体" w:hAnsi="宋体"/>
                <w:sz w:val="24"/>
              </w:rPr>
              <w:t>哈尔滨工业大学</w:t>
            </w:r>
            <w:r>
              <w:rPr>
                <w:rFonts w:ascii="宋体" w:hAnsi="宋体" w:hint="eastAsia"/>
                <w:sz w:val="24"/>
              </w:rPr>
              <w:t>（深圳）</w:t>
            </w:r>
            <w:r w:rsidR="002B0F33" w:rsidRPr="002B0F33">
              <w:rPr>
                <w:rFonts w:ascii="宋体" w:hAnsi="宋体" w:hint="eastAsia"/>
                <w:sz w:val="24"/>
              </w:rPr>
              <w:t>校园软件正版化服务项目</w:t>
            </w:r>
          </w:p>
        </w:tc>
      </w:tr>
      <w:tr w:rsidR="00160077">
        <w:trPr>
          <w:trHeight w:val="336"/>
        </w:trPr>
        <w:tc>
          <w:tcPr>
            <w:tcW w:w="2552" w:type="dxa"/>
            <w:vAlign w:val="center"/>
          </w:tcPr>
          <w:p w:rsidR="00160077" w:rsidRDefault="009620FC">
            <w:pPr>
              <w:tabs>
                <w:tab w:val="left" w:pos="1620"/>
              </w:tabs>
              <w:spacing w:line="276" w:lineRule="auto"/>
              <w:rPr>
                <w:rFonts w:ascii="宋体" w:hAnsi="宋体"/>
                <w:sz w:val="24"/>
              </w:rPr>
            </w:pPr>
            <w:r>
              <w:rPr>
                <w:rFonts w:ascii="宋体" w:hAnsi="宋体" w:hint="eastAsia"/>
                <w:sz w:val="24"/>
              </w:rPr>
              <w:t>招标编号：</w:t>
            </w:r>
          </w:p>
        </w:tc>
        <w:tc>
          <w:tcPr>
            <w:tcW w:w="7513" w:type="dxa"/>
          </w:tcPr>
          <w:p w:rsidR="00160077" w:rsidRDefault="009620FC">
            <w:pPr>
              <w:tabs>
                <w:tab w:val="left" w:pos="1620"/>
              </w:tabs>
              <w:spacing w:line="276" w:lineRule="auto"/>
              <w:rPr>
                <w:rFonts w:ascii="宋体" w:hAnsi="宋体"/>
                <w:sz w:val="24"/>
              </w:rPr>
            </w:pPr>
            <w:r>
              <w:rPr>
                <w:rFonts w:ascii="宋体" w:hAnsi="宋体" w:hint="eastAsia"/>
                <w:sz w:val="24"/>
              </w:rPr>
              <w:t>HITSZ-NIC-W</w:t>
            </w:r>
            <w:r w:rsidR="002B0F33">
              <w:rPr>
                <w:rFonts w:ascii="宋体" w:hAnsi="宋体" w:hint="eastAsia"/>
                <w:sz w:val="24"/>
              </w:rPr>
              <w:t>1022</w:t>
            </w:r>
          </w:p>
        </w:tc>
      </w:tr>
      <w:tr w:rsidR="00160077">
        <w:tc>
          <w:tcPr>
            <w:tcW w:w="2552" w:type="dxa"/>
            <w:vAlign w:val="center"/>
          </w:tcPr>
          <w:p w:rsidR="00160077" w:rsidRDefault="009620FC">
            <w:pPr>
              <w:tabs>
                <w:tab w:val="left" w:pos="1620"/>
              </w:tabs>
              <w:spacing w:line="276" w:lineRule="auto"/>
              <w:rPr>
                <w:rFonts w:ascii="宋体" w:hAnsi="宋体"/>
                <w:sz w:val="24"/>
              </w:rPr>
            </w:pPr>
            <w:r>
              <w:rPr>
                <w:rFonts w:ascii="宋体" w:hAnsi="宋体"/>
                <w:sz w:val="24"/>
              </w:rPr>
              <w:t>采购类型</w:t>
            </w:r>
            <w:r>
              <w:rPr>
                <w:rFonts w:ascii="宋体" w:hAnsi="宋体" w:hint="eastAsia"/>
                <w:sz w:val="24"/>
              </w:rPr>
              <w:t>：</w:t>
            </w:r>
          </w:p>
        </w:tc>
        <w:tc>
          <w:tcPr>
            <w:tcW w:w="7513" w:type="dxa"/>
          </w:tcPr>
          <w:p w:rsidR="00160077" w:rsidRDefault="009620FC">
            <w:pPr>
              <w:tabs>
                <w:tab w:val="left" w:pos="1620"/>
              </w:tabs>
              <w:spacing w:line="276" w:lineRule="auto"/>
              <w:rPr>
                <w:rFonts w:ascii="宋体" w:hAnsi="宋体"/>
                <w:sz w:val="24"/>
              </w:rPr>
            </w:pPr>
            <w:r>
              <w:rPr>
                <w:rFonts w:ascii="宋体" w:hAnsi="宋体" w:hint="eastAsia"/>
                <w:sz w:val="24"/>
              </w:rPr>
              <w:t>服务类</w:t>
            </w:r>
          </w:p>
        </w:tc>
      </w:tr>
      <w:tr w:rsidR="00160077">
        <w:tc>
          <w:tcPr>
            <w:tcW w:w="2552" w:type="dxa"/>
            <w:vAlign w:val="center"/>
          </w:tcPr>
          <w:p w:rsidR="00160077" w:rsidRDefault="009620FC">
            <w:pPr>
              <w:tabs>
                <w:tab w:val="left" w:pos="1620"/>
              </w:tabs>
              <w:spacing w:line="276" w:lineRule="auto"/>
              <w:rPr>
                <w:rFonts w:ascii="宋体" w:hAnsi="宋体"/>
                <w:sz w:val="24"/>
              </w:rPr>
            </w:pPr>
            <w:r>
              <w:rPr>
                <w:rFonts w:ascii="宋体" w:hAnsi="宋体" w:hint="eastAsia"/>
                <w:snapToGrid w:val="0"/>
                <w:kern w:val="0"/>
                <w:sz w:val="24"/>
              </w:rPr>
              <w:t>采购人名称：</w:t>
            </w:r>
          </w:p>
        </w:tc>
        <w:tc>
          <w:tcPr>
            <w:tcW w:w="7513" w:type="dxa"/>
          </w:tcPr>
          <w:p w:rsidR="00160077" w:rsidRDefault="009620FC">
            <w:pPr>
              <w:tabs>
                <w:tab w:val="left" w:pos="1620"/>
              </w:tabs>
              <w:spacing w:line="276" w:lineRule="auto"/>
              <w:rPr>
                <w:rFonts w:ascii="宋体" w:hAnsi="宋体"/>
                <w:sz w:val="24"/>
              </w:rPr>
            </w:pPr>
            <w:r>
              <w:rPr>
                <w:rFonts w:ascii="宋体" w:hAnsi="宋体" w:hint="eastAsia"/>
                <w:snapToGrid w:val="0"/>
                <w:kern w:val="0"/>
                <w:sz w:val="24"/>
              </w:rPr>
              <w:t>哈尔滨工业大学（深圳）</w:t>
            </w:r>
          </w:p>
        </w:tc>
      </w:tr>
      <w:tr w:rsidR="00160077">
        <w:tc>
          <w:tcPr>
            <w:tcW w:w="2552" w:type="dxa"/>
            <w:vAlign w:val="center"/>
          </w:tcPr>
          <w:p w:rsidR="00160077" w:rsidRDefault="009620FC">
            <w:pPr>
              <w:tabs>
                <w:tab w:val="left" w:pos="1620"/>
              </w:tabs>
              <w:spacing w:line="276" w:lineRule="auto"/>
              <w:rPr>
                <w:rFonts w:ascii="宋体" w:hAnsi="宋体"/>
                <w:sz w:val="24"/>
              </w:rPr>
            </w:pPr>
            <w:r>
              <w:rPr>
                <w:rFonts w:ascii="宋体" w:hAnsi="宋体" w:hint="eastAsia"/>
                <w:snapToGrid w:val="0"/>
                <w:kern w:val="0"/>
                <w:sz w:val="24"/>
              </w:rPr>
              <w:t>地址:</w:t>
            </w:r>
          </w:p>
        </w:tc>
        <w:tc>
          <w:tcPr>
            <w:tcW w:w="7513" w:type="dxa"/>
          </w:tcPr>
          <w:p w:rsidR="00160077" w:rsidRDefault="009620FC">
            <w:pPr>
              <w:tabs>
                <w:tab w:val="left" w:pos="1620"/>
              </w:tabs>
              <w:spacing w:line="276" w:lineRule="auto"/>
              <w:rPr>
                <w:rFonts w:ascii="宋体" w:hAnsi="宋体"/>
                <w:sz w:val="24"/>
              </w:rPr>
            </w:pPr>
            <w:r>
              <w:rPr>
                <w:rFonts w:ascii="宋体" w:hAnsi="宋体" w:hint="eastAsia"/>
                <w:snapToGrid w:val="0"/>
                <w:kern w:val="0"/>
                <w:sz w:val="24"/>
              </w:rPr>
              <w:t>深圳市南山区深圳大学城哈工大校区</w:t>
            </w:r>
          </w:p>
        </w:tc>
      </w:tr>
      <w:tr w:rsidR="00160077">
        <w:tc>
          <w:tcPr>
            <w:tcW w:w="2552" w:type="dxa"/>
            <w:vAlign w:val="center"/>
          </w:tcPr>
          <w:p w:rsidR="00160077" w:rsidRDefault="009620FC">
            <w:pPr>
              <w:tabs>
                <w:tab w:val="left" w:pos="1620"/>
              </w:tabs>
              <w:spacing w:line="276" w:lineRule="auto"/>
              <w:rPr>
                <w:rFonts w:ascii="宋体" w:hAnsi="宋体"/>
                <w:sz w:val="24"/>
              </w:rPr>
            </w:pPr>
            <w:r>
              <w:rPr>
                <w:rFonts w:ascii="宋体" w:hAnsi="宋体" w:hint="eastAsia"/>
                <w:snapToGrid w:val="0"/>
                <w:kern w:val="0"/>
                <w:sz w:val="24"/>
              </w:rPr>
              <w:t xml:space="preserve">联系人: </w:t>
            </w:r>
          </w:p>
        </w:tc>
        <w:tc>
          <w:tcPr>
            <w:tcW w:w="7513" w:type="dxa"/>
          </w:tcPr>
          <w:p w:rsidR="00160077" w:rsidRDefault="002B0F33">
            <w:pPr>
              <w:tabs>
                <w:tab w:val="left" w:pos="1620"/>
              </w:tabs>
              <w:spacing w:line="276" w:lineRule="auto"/>
              <w:rPr>
                <w:rFonts w:ascii="宋体" w:hAnsi="宋体"/>
                <w:sz w:val="24"/>
              </w:rPr>
            </w:pPr>
            <w:r>
              <w:rPr>
                <w:rFonts w:ascii="宋体" w:hAnsi="宋体" w:hint="eastAsia"/>
                <w:sz w:val="24"/>
              </w:rPr>
              <w:t>蒋</w:t>
            </w:r>
            <w:r w:rsidR="009620FC">
              <w:rPr>
                <w:rFonts w:ascii="宋体" w:hAnsi="宋体" w:hint="eastAsia"/>
                <w:sz w:val="24"/>
              </w:rPr>
              <w:t>老师</w:t>
            </w:r>
          </w:p>
        </w:tc>
      </w:tr>
      <w:tr w:rsidR="00160077">
        <w:tc>
          <w:tcPr>
            <w:tcW w:w="2552" w:type="dxa"/>
            <w:vAlign w:val="center"/>
          </w:tcPr>
          <w:p w:rsidR="00160077" w:rsidRDefault="009620FC">
            <w:pPr>
              <w:tabs>
                <w:tab w:val="left" w:pos="1620"/>
              </w:tabs>
              <w:spacing w:line="276" w:lineRule="auto"/>
              <w:rPr>
                <w:rFonts w:ascii="宋体" w:hAnsi="宋体"/>
                <w:sz w:val="24"/>
              </w:rPr>
            </w:pPr>
            <w:r>
              <w:rPr>
                <w:rFonts w:ascii="宋体" w:hAnsi="宋体" w:hint="eastAsia"/>
                <w:snapToGrid w:val="0"/>
                <w:kern w:val="0"/>
                <w:sz w:val="24"/>
              </w:rPr>
              <w:t>电话：</w:t>
            </w:r>
          </w:p>
        </w:tc>
        <w:tc>
          <w:tcPr>
            <w:tcW w:w="7513" w:type="dxa"/>
          </w:tcPr>
          <w:p w:rsidR="00160077" w:rsidRDefault="009620FC">
            <w:pPr>
              <w:tabs>
                <w:tab w:val="left" w:pos="1620"/>
              </w:tabs>
              <w:spacing w:line="276" w:lineRule="auto"/>
              <w:rPr>
                <w:rFonts w:ascii="宋体" w:hAnsi="宋体"/>
                <w:sz w:val="24"/>
              </w:rPr>
            </w:pPr>
            <w:r>
              <w:rPr>
                <w:rFonts w:ascii="宋体" w:hAnsi="宋体" w:hint="eastAsia"/>
                <w:snapToGrid w:val="0"/>
                <w:kern w:val="0"/>
                <w:sz w:val="24"/>
              </w:rPr>
              <w:t>0755-</w:t>
            </w:r>
            <w:r w:rsidR="002B0F33" w:rsidRPr="002B0F33">
              <w:rPr>
                <w:rStyle w:val="ac"/>
                <w:rFonts w:ascii="宋体" w:hAnsi="宋体"/>
                <w:sz w:val="24"/>
                <w:szCs w:val="24"/>
              </w:rPr>
              <w:t>26404643</w:t>
            </w:r>
          </w:p>
        </w:tc>
      </w:tr>
      <w:tr w:rsidR="00160077">
        <w:tc>
          <w:tcPr>
            <w:tcW w:w="2552" w:type="dxa"/>
            <w:vAlign w:val="center"/>
          </w:tcPr>
          <w:p w:rsidR="00160077" w:rsidRDefault="009620FC">
            <w:pPr>
              <w:tabs>
                <w:tab w:val="left" w:pos="1620"/>
              </w:tabs>
              <w:spacing w:line="276" w:lineRule="auto"/>
              <w:rPr>
                <w:rFonts w:ascii="宋体" w:hAnsi="宋体"/>
                <w:sz w:val="24"/>
              </w:rPr>
            </w:pPr>
            <w:r>
              <w:rPr>
                <w:rFonts w:ascii="宋体" w:hAnsi="宋体"/>
                <w:sz w:val="24"/>
              </w:rPr>
              <w:t>采购方式</w:t>
            </w:r>
            <w:r>
              <w:rPr>
                <w:rFonts w:ascii="宋体" w:hAnsi="宋体" w:hint="eastAsia"/>
                <w:sz w:val="24"/>
              </w:rPr>
              <w:t>：</w:t>
            </w:r>
          </w:p>
        </w:tc>
        <w:tc>
          <w:tcPr>
            <w:tcW w:w="7513" w:type="dxa"/>
          </w:tcPr>
          <w:p w:rsidR="00160077" w:rsidRDefault="009620FC">
            <w:pPr>
              <w:tabs>
                <w:tab w:val="left" w:pos="1620"/>
              </w:tabs>
              <w:spacing w:line="276" w:lineRule="auto"/>
              <w:rPr>
                <w:rFonts w:ascii="宋体" w:hAnsi="宋体"/>
                <w:sz w:val="24"/>
              </w:rPr>
            </w:pPr>
            <w:r>
              <w:rPr>
                <w:rFonts w:ascii="宋体" w:hAnsi="宋体" w:hint="eastAsia"/>
                <w:sz w:val="24"/>
              </w:rPr>
              <w:t>公开招标</w:t>
            </w:r>
          </w:p>
        </w:tc>
      </w:tr>
      <w:tr w:rsidR="00160077">
        <w:tc>
          <w:tcPr>
            <w:tcW w:w="2552" w:type="dxa"/>
            <w:vAlign w:val="center"/>
          </w:tcPr>
          <w:p w:rsidR="00160077" w:rsidRDefault="009620FC">
            <w:pPr>
              <w:tabs>
                <w:tab w:val="left" w:pos="1620"/>
              </w:tabs>
              <w:spacing w:line="276" w:lineRule="auto"/>
              <w:rPr>
                <w:rFonts w:ascii="宋体" w:hAnsi="宋体"/>
                <w:sz w:val="24"/>
              </w:rPr>
            </w:pPr>
            <w:r>
              <w:rPr>
                <w:rFonts w:ascii="宋体" w:hAnsi="宋体" w:hint="eastAsia"/>
                <w:sz w:val="24"/>
              </w:rPr>
              <w:t>评标方法：</w:t>
            </w:r>
          </w:p>
        </w:tc>
        <w:tc>
          <w:tcPr>
            <w:tcW w:w="7513" w:type="dxa"/>
          </w:tcPr>
          <w:p w:rsidR="00160077" w:rsidRDefault="009620FC">
            <w:pPr>
              <w:tabs>
                <w:tab w:val="left" w:pos="1620"/>
              </w:tabs>
              <w:spacing w:line="276" w:lineRule="auto"/>
              <w:rPr>
                <w:rFonts w:ascii="宋体" w:hAnsi="宋体"/>
                <w:sz w:val="24"/>
              </w:rPr>
            </w:pPr>
            <w:r>
              <w:rPr>
                <w:rFonts w:ascii="宋体" w:hAnsi="宋体" w:hint="eastAsia"/>
                <w:sz w:val="24"/>
              </w:rPr>
              <w:t>综合评分法</w:t>
            </w:r>
          </w:p>
        </w:tc>
      </w:tr>
      <w:tr w:rsidR="00160077">
        <w:tc>
          <w:tcPr>
            <w:tcW w:w="2552" w:type="dxa"/>
            <w:vAlign w:val="center"/>
          </w:tcPr>
          <w:p w:rsidR="00160077" w:rsidRDefault="009620FC">
            <w:pPr>
              <w:tabs>
                <w:tab w:val="left" w:pos="1620"/>
              </w:tabs>
              <w:spacing w:line="276" w:lineRule="auto"/>
              <w:rPr>
                <w:rFonts w:ascii="宋体" w:hAnsi="宋体"/>
                <w:sz w:val="24"/>
              </w:rPr>
            </w:pPr>
            <w:r>
              <w:rPr>
                <w:rFonts w:ascii="宋体" w:hAnsi="宋体" w:hint="eastAsia"/>
                <w:sz w:val="24"/>
              </w:rPr>
              <w:t>资金来源：</w:t>
            </w:r>
          </w:p>
        </w:tc>
        <w:tc>
          <w:tcPr>
            <w:tcW w:w="7513" w:type="dxa"/>
          </w:tcPr>
          <w:p w:rsidR="00160077" w:rsidRDefault="009620FC">
            <w:pPr>
              <w:tabs>
                <w:tab w:val="left" w:pos="1620"/>
              </w:tabs>
              <w:spacing w:line="276" w:lineRule="auto"/>
              <w:rPr>
                <w:rFonts w:ascii="宋体" w:hAnsi="宋体"/>
                <w:sz w:val="24"/>
              </w:rPr>
            </w:pPr>
            <w:r>
              <w:rPr>
                <w:rFonts w:ascii="Segoe UI Symbol" w:hAnsi="Segoe UI Symbol" w:cs="Segoe UI Symbol"/>
                <w:sz w:val="24"/>
              </w:rPr>
              <w:t>☑</w:t>
            </w:r>
            <w:r>
              <w:rPr>
                <w:rFonts w:ascii="宋体" w:hAnsi="宋体" w:hint="eastAsia"/>
                <w:sz w:val="24"/>
              </w:rPr>
              <w:t>预算内资金/□预算外资金/□自筹资金/□其它资金</w:t>
            </w:r>
          </w:p>
        </w:tc>
      </w:tr>
      <w:tr w:rsidR="00160077">
        <w:tc>
          <w:tcPr>
            <w:tcW w:w="2552" w:type="dxa"/>
            <w:vAlign w:val="center"/>
          </w:tcPr>
          <w:p w:rsidR="00160077" w:rsidRDefault="009620FC">
            <w:pPr>
              <w:tabs>
                <w:tab w:val="left" w:pos="1620"/>
              </w:tabs>
              <w:spacing w:line="276" w:lineRule="auto"/>
              <w:rPr>
                <w:rFonts w:ascii="宋体" w:hAnsi="宋体"/>
                <w:sz w:val="24"/>
              </w:rPr>
            </w:pPr>
            <w:r>
              <w:rPr>
                <w:rFonts w:ascii="宋体" w:hAnsi="宋体" w:hint="eastAsia"/>
                <w:snapToGrid w:val="0"/>
                <w:kern w:val="0"/>
                <w:sz w:val="24"/>
              </w:rPr>
              <w:t>采购控制金额（最高投标限价）</w:t>
            </w:r>
            <w:r>
              <w:rPr>
                <w:rFonts w:ascii="宋体" w:hAnsi="宋体" w:hint="eastAsia"/>
                <w:sz w:val="24"/>
              </w:rPr>
              <w:t>：总价：</w:t>
            </w:r>
          </w:p>
        </w:tc>
        <w:tc>
          <w:tcPr>
            <w:tcW w:w="7513" w:type="dxa"/>
            <w:vAlign w:val="center"/>
          </w:tcPr>
          <w:p w:rsidR="00160077" w:rsidRDefault="009620FC">
            <w:pPr>
              <w:tabs>
                <w:tab w:val="left" w:pos="1620"/>
              </w:tabs>
              <w:spacing w:line="276" w:lineRule="auto"/>
              <w:jc w:val="left"/>
              <w:rPr>
                <w:rFonts w:ascii="宋体" w:hAnsi="宋体"/>
                <w:sz w:val="24"/>
              </w:rPr>
            </w:pPr>
            <w:r>
              <w:rPr>
                <w:rFonts w:ascii="宋体" w:hAnsi="宋体" w:cs="宋体" w:hint="eastAsia"/>
                <w:snapToGrid w:val="0"/>
                <w:kern w:val="0"/>
                <w:sz w:val="24"/>
              </w:rPr>
              <w:t>人民币</w:t>
            </w:r>
            <w:r w:rsidR="002B0F33">
              <w:rPr>
                <w:rFonts w:ascii="宋体" w:hAnsi="宋体" w:cs="宋体" w:hint="eastAsia"/>
                <w:snapToGrid w:val="0"/>
                <w:kern w:val="0"/>
                <w:sz w:val="24"/>
              </w:rPr>
              <w:t>贰拾伍</w:t>
            </w:r>
            <w:r>
              <w:rPr>
                <w:rFonts w:ascii="宋体" w:hAnsi="宋体" w:cs="宋体" w:hint="eastAsia"/>
                <w:snapToGrid w:val="0"/>
                <w:kern w:val="0"/>
                <w:sz w:val="24"/>
              </w:rPr>
              <w:t>万元整（</w:t>
            </w:r>
            <w:r>
              <w:rPr>
                <w:rFonts w:ascii="宋体" w:hAnsi="宋体" w:cs="宋体" w:hint="eastAsia"/>
                <w:snapToGrid w:val="0"/>
                <w:kern w:val="0"/>
                <w:sz w:val="24"/>
                <w:u w:val="single"/>
              </w:rPr>
              <w:t>￥</w:t>
            </w:r>
            <w:r w:rsidR="002B0F33">
              <w:rPr>
                <w:rFonts w:ascii="宋体" w:hAnsi="宋体" w:cs="宋体" w:hint="eastAsia"/>
                <w:snapToGrid w:val="0"/>
                <w:kern w:val="0"/>
                <w:sz w:val="24"/>
                <w:u w:val="single"/>
              </w:rPr>
              <w:t>25</w:t>
            </w:r>
            <w:r>
              <w:rPr>
                <w:rFonts w:ascii="宋体" w:hAnsi="宋体" w:cs="宋体" w:hint="eastAsia"/>
                <w:snapToGrid w:val="0"/>
                <w:kern w:val="0"/>
                <w:sz w:val="24"/>
                <w:u w:val="single"/>
              </w:rPr>
              <w:t>0,000.00</w:t>
            </w:r>
            <w:r>
              <w:rPr>
                <w:rFonts w:ascii="宋体" w:hAnsi="宋体" w:cs="宋体" w:hint="eastAsia"/>
                <w:snapToGrid w:val="0"/>
                <w:kern w:val="0"/>
                <w:sz w:val="24"/>
              </w:rPr>
              <w:t>）</w:t>
            </w:r>
          </w:p>
        </w:tc>
      </w:tr>
      <w:tr w:rsidR="00160077">
        <w:tc>
          <w:tcPr>
            <w:tcW w:w="2552" w:type="dxa"/>
            <w:vAlign w:val="center"/>
          </w:tcPr>
          <w:p w:rsidR="00160077" w:rsidRDefault="009620FC">
            <w:pPr>
              <w:tabs>
                <w:tab w:val="left" w:pos="1620"/>
              </w:tabs>
              <w:spacing w:line="276" w:lineRule="auto"/>
              <w:rPr>
                <w:rFonts w:ascii="宋体" w:hAnsi="宋体"/>
                <w:sz w:val="24"/>
              </w:rPr>
            </w:pPr>
            <w:r>
              <w:rPr>
                <w:rFonts w:ascii="宋体" w:hAnsi="宋体" w:hint="eastAsia"/>
                <w:sz w:val="24"/>
              </w:rPr>
              <w:t>投标文件份数：</w:t>
            </w:r>
          </w:p>
        </w:tc>
        <w:tc>
          <w:tcPr>
            <w:tcW w:w="7513" w:type="dxa"/>
          </w:tcPr>
          <w:p w:rsidR="00160077" w:rsidRDefault="009620FC">
            <w:pPr>
              <w:tabs>
                <w:tab w:val="left" w:pos="1620"/>
              </w:tabs>
              <w:spacing w:line="276" w:lineRule="auto"/>
              <w:rPr>
                <w:rFonts w:ascii="宋体" w:hAnsi="宋体"/>
                <w:sz w:val="24"/>
              </w:rPr>
            </w:pPr>
            <w:r>
              <w:rPr>
                <w:rFonts w:ascii="宋体" w:hAnsi="宋体"/>
                <w:sz w:val="24"/>
              </w:rPr>
              <w:t xml:space="preserve">正本1份，副本 </w:t>
            </w:r>
            <w:r>
              <w:rPr>
                <w:rFonts w:ascii="宋体" w:hAnsi="宋体" w:hint="eastAsia"/>
                <w:sz w:val="24"/>
              </w:rPr>
              <w:t>3</w:t>
            </w:r>
            <w:r>
              <w:rPr>
                <w:rFonts w:ascii="宋体" w:hAnsi="宋体"/>
                <w:sz w:val="24"/>
              </w:rPr>
              <w:t xml:space="preserve"> 份</w:t>
            </w:r>
            <w:r>
              <w:rPr>
                <w:rFonts w:ascii="宋体" w:hAnsi="宋体" w:hint="eastAsia"/>
                <w:sz w:val="24"/>
              </w:rPr>
              <w:t>，开标文件1份</w:t>
            </w:r>
          </w:p>
        </w:tc>
      </w:tr>
      <w:tr w:rsidR="00160077">
        <w:tc>
          <w:tcPr>
            <w:tcW w:w="2552" w:type="dxa"/>
            <w:vAlign w:val="center"/>
          </w:tcPr>
          <w:p w:rsidR="00160077" w:rsidRDefault="009620FC">
            <w:pPr>
              <w:tabs>
                <w:tab w:val="left" w:pos="1620"/>
              </w:tabs>
              <w:spacing w:line="276" w:lineRule="auto"/>
              <w:rPr>
                <w:rFonts w:ascii="宋体" w:hAnsi="宋体"/>
                <w:sz w:val="24"/>
              </w:rPr>
            </w:pPr>
            <w:r>
              <w:rPr>
                <w:rFonts w:ascii="宋体" w:hAnsi="宋体" w:hint="eastAsia"/>
                <w:sz w:val="24"/>
              </w:rPr>
              <w:t>投标文件的投递地址：</w:t>
            </w:r>
          </w:p>
        </w:tc>
        <w:tc>
          <w:tcPr>
            <w:tcW w:w="7513" w:type="dxa"/>
            <w:vAlign w:val="center"/>
          </w:tcPr>
          <w:p w:rsidR="00160077" w:rsidRDefault="009620FC">
            <w:pPr>
              <w:pStyle w:val="USE1"/>
              <w:tabs>
                <w:tab w:val="left" w:pos="1260"/>
              </w:tabs>
              <w:spacing w:line="276" w:lineRule="auto"/>
              <w:jc w:val="both"/>
              <w:rPr>
                <w:b w:val="0"/>
                <w:szCs w:val="24"/>
              </w:rPr>
            </w:pPr>
            <w:r>
              <w:rPr>
                <w:rFonts w:hint="eastAsia"/>
                <w:b w:val="0"/>
                <w:snapToGrid w:val="0"/>
                <w:kern w:val="0"/>
                <w:szCs w:val="24"/>
              </w:rPr>
              <w:t>因疫情防控期间，本项目不进行现场投标，投标文件以快递方式至：深圳市南山区深圳大学城哈工大校区T4栋307室</w:t>
            </w:r>
          </w:p>
        </w:tc>
      </w:tr>
    </w:tbl>
    <w:p w:rsidR="00160077" w:rsidRDefault="00160077">
      <w:pPr>
        <w:tabs>
          <w:tab w:val="left" w:pos="1620"/>
        </w:tabs>
        <w:spacing w:line="360" w:lineRule="auto"/>
        <w:jc w:val="center"/>
        <w:rPr>
          <w:rFonts w:ascii="宋体" w:hAnsi="宋体"/>
          <w:b/>
          <w:bCs/>
          <w:sz w:val="32"/>
          <w:szCs w:val="32"/>
        </w:rPr>
      </w:pPr>
    </w:p>
    <w:p w:rsidR="00160077" w:rsidRDefault="009620FC">
      <w:pPr>
        <w:pStyle w:val="1"/>
        <w:jc w:val="center"/>
        <w:rPr>
          <w:rFonts w:ascii="宋体" w:hAnsi="宋体"/>
          <w:b w:val="0"/>
          <w:bCs w:val="0"/>
          <w:sz w:val="28"/>
          <w:szCs w:val="28"/>
        </w:rPr>
      </w:pPr>
      <w:bookmarkStart w:id="4" w:name="_Toc8468"/>
      <w:bookmarkStart w:id="5" w:name="_Toc52305502"/>
      <w:bookmarkStart w:id="6" w:name="_Toc13110"/>
      <w:bookmarkStart w:id="7" w:name="_Toc18798"/>
      <w:r>
        <w:rPr>
          <w:rFonts w:ascii="宋体" w:hAnsi="宋体" w:hint="eastAsia"/>
          <w:sz w:val="28"/>
          <w:szCs w:val="28"/>
        </w:rPr>
        <w:t>二、项目概况</w:t>
      </w:r>
      <w:bookmarkEnd w:id="4"/>
      <w:bookmarkEnd w:id="5"/>
      <w:bookmarkEnd w:id="6"/>
      <w:bookmarkEnd w:id="7"/>
    </w:p>
    <w:p w:rsidR="00307FDC" w:rsidRDefault="00307FDC" w:rsidP="00307FDC">
      <w:pPr>
        <w:spacing w:line="276" w:lineRule="auto"/>
        <w:ind w:firstLineChars="200" w:firstLine="480"/>
        <w:rPr>
          <w:rFonts w:ascii="宋体" w:hAnsi="宋体"/>
          <w:sz w:val="24"/>
        </w:rPr>
      </w:pPr>
      <w:r>
        <w:rPr>
          <w:rFonts w:ascii="宋体" w:hAnsi="宋体" w:hint="eastAsia"/>
          <w:sz w:val="24"/>
        </w:rPr>
        <w:t>为认真贯彻落实《国务院办公厅关于进一步做好政府机关使用正版软件工作的通知》(国办发〔2010〕47号) 国务院办公厅印发《政府机关使用正版软件管理办法》使用正版软件工作部际联席会议办公室印发《正版软件管理工作指南》以及中华人民共和国的“十三五”规划，《中华人民共和国网络安全法》明确提出保护版权，著作权，知识产权的规划的指示精神。</w:t>
      </w:r>
    </w:p>
    <w:p w:rsidR="00307FDC" w:rsidRDefault="00307FDC" w:rsidP="00307FDC">
      <w:pPr>
        <w:spacing w:line="276" w:lineRule="auto"/>
        <w:ind w:firstLineChars="200" w:firstLine="480"/>
        <w:rPr>
          <w:rFonts w:ascii="宋体" w:hAnsi="宋体"/>
          <w:sz w:val="24"/>
        </w:rPr>
      </w:pPr>
      <w:r>
        <w:rPr>
          <w:rFonts w:ascii="宋体" w:hAnsi="宋体" w:hint="eastAsia"/>
          <w:sz w:val="24"/>
        </w:rPr>
        <w:t>本次项目采购微软正版化校园协议（Campus Agreement）简称CA，完成对全校固定资产以及教职工以及学生完成全校的正版化工作。通过搭建哈尔滨工业大学（深圳校区）微软正版化服务平台（下文简称“平台”），提供软件资源与服务，促进学校教职工使用合规软件产品并围绕软件资源开展学习等各项内容，满足各级用户针对软件资源管理、软件学习与使用的不同需求。</w:t>
      </w:r>
    </w:p>
    <w:p w:rsidR="00307FDC" w:rsidRDefault="00307FDC" w:rsidP="00307FDC">
      <w:pPr>
        <w:spacing w:line="276" w:lineRule="auto"/>
        <w:ind w:firstLineChars="200" w:firstLine="480"/>
        <w:rPr>
          <w:rFonts w:ascii="宋体" w:hAnsi="宋体"/>
          <w:sz w:val="24"/>
        </w:rPr>
      </w:pPr>
      <w:r>
        <w:rPr>
          <w:rFonts w:ascii="宋体" w:hAnsi="宋体" w:hint="eastAsia"/>
          <w:sz w:val="24"/>
        </w:rPr>
        <w:t>通过本项目，促进正版合规软件资源的普及使用，提升教育信息化管理规范性，在规范的基础上更为教育信息化各项建设提供充分的安全保障基础。促进资源的积累和交流，逐渐培养各级院校师生针对软件资源的持续创新与建设能力，将软件的“学”与“用”相结合，构建统一标准的信息化学习环境。</w:t>
      </w:r>
    </w:p>
    <w:p w:rsidR="00160077" w:rsidRPr="00307FDC" w:rsidRDefault="00160077">
      <w:pPr>
        <w:spacing w:line="276" w:lineRule="auto"/>
        <w:ind w:firstLineChars="200" w:firstLine="420"/>
        <w:rPr>
          <w:rFonts w:ascii="宋体" w:hAnsi="宋体"/>
          <w:szCs w:val="21"/>
        </w:rPr>
      </w:pPr>
    </w:p>
    <w:p w:rsidR="00160077" w:rsidRDefault="00160077">
      <w:pPr>
        <w:rPr>
          <w:rFonts w:ascii="宋体" w:hAnsi="宋体"/>
          <w:sz w:val="24"/>
        </w:rPr>
      </w:pPr>
    </w:p>
    <w:p w:rsidR="00160077" w:rsidRDefault="009620FC">
      <w:pPr>
        <w:pStyle w:val="1"/>
        <w:jc w:val="center"/>
        <w:rPr>
          <w:rFonts w:ascii="宋体" w:hAnsi="宋体"/>
          <w:sz w:val="28"/>
          <w:szCs w:val="28"/>
        </w:rPr>
      </w:pPr>
      <w:bookmarkStart w:id="8" w:name="_Toc9005"/>
      <w:bookmarkStart w:id="9" w:name="_Toc52305503"/>
      <w:bookmarkStart w:id="10" w:name="_Toc13496"/>
      <w:bookmarkStart w:id="11" w:name="_Toc9106"/>
      <w:r>
        <w:rPr>
          <w:rFonts w:ascii="宋体" w:hAnsi="宋体" w:hint="eastAsia"/>
          <w:sz w:val="28"/>
          <w:szCs w:val="28"/>
        </w:rPr>
        <w:t>三、投标人资质要求</w:t>
      </w:r>
      <w:bookmarkEnd w:id="8"/>
      <w:bookmarkEnd w:id="9"/>
      <w:bookmarkEnd w:id="10"/>
      <w:bookmarkEnd w:id="11"/>
    </w:p>
    <w:p w:rsidR="00307FDC" w:rsidRDefault="00307FDC" w:rsidP="00307FDC">
      <w:pPr>
        <w:spacing w:line="276" w:lineRule="auto"/>
        <w:ind w:firstLineChars="100" w:firstLine="240"/>
        <w:rPr>
          <w:rFonts w:ascii="宋体" w:hAnsi="宋体"/>
          <w:sz w:val="24"/>
        </w:rPr>
      </w:pPr>
      <w:r>
        <w:rPr>
          <w:rFonts w:ascii="宋体" w:hAnsi="宋体" w:hint="eastAsia"/>
          <w:sz w:val="24"/>
        </w:rPr>
        <w:t xml:space="preserve">（1）具有独立法人资格或具有独立承担民事责任的能力的其它组织（提供营业执照或事业单位法人证等法人证明扫描件，原件备查）。 </w:t>
      </w:r>
    </w:p>
    <w:p w:rsidR="00307FDC" w:rsidRDefault="00307FDC" w:rsidP="00307FDC">
      <w:pPr>
        <w:spacing w:line="276" w:lineRule="auto"/>
        <w:ind w:firstLineChars="100" w:firstLine="240"/>
        <w:rPr>
          <w:rFonts w:ascii="宋体" w:hAnsi="宋体"/>
          <w:sz w:val="24"/>
        </w:rPr>
      </w:pPr>
      <w:r>
        <w:rPr>
          <w:rFonts w:ascii="宋体" w:hAnsi="宋体" w:hint="eastAsia"/>
          <w:sz w:val="24"/>
        </w:rPr>
        <w:t>（2）须为深圳市政府采购中心注册的供应商；（提供深圳市政府采购供应商注册信息卡复印件或供应商注册信息网络截图件）。</w:t>
      </w:r>
    </w:p>
    <w:p w:rsidR="00307FDC" w:rsidRDefault="00307FDC" w:rsidP="00307FDC">
      <w:pPr>
        <w:spacing w:line="276" w:lineRule="auto"/>
        <w:ind w:firstLineChars="100" w:firstLine="240"/>
        <w:rPr>
          <w:rFonts w:ascii="宋体" w:hAnsi="宋体"/>
          <w:sz w:val="24"/>
        </w:rPr>
      </w:pPr>
      <w:r>
        <w:rPr>
          <w:rFonts w:ascii="宋体" w:hAnsi="宋体" w:hint="eastAsia"/>
          <w:sz w:val="24"/>
        </w:rPr>
        <w:t>（3）本项目不接受联合体投标；本项目不接受联合体投标，不接受投标人选用进口产品参与投标，不允许转包分包。（由供应商在《政府采购投标及履约承诺函》中作出声明）</w:t>
      </w:r>
    </w:p>
    <w:p w:rsidR="00307FDC" w:rsidRDefault="00307FDC" w:rsidP="00307FDC">
      <w:pPr>
        <w:spacing w:line="276" w:lineRule="auto"/>
        <w:ind w:firstLineChars="100" w:firstLine="240"/>
        <w:rPr>
          <w:rFonts w:ascii="宋体" w:hAnsi="宋体"/>
          <w:sz w:val="24"/>
        </w:rPr>
      </w:pPr>
      <w:r>
        <w:rPr>
          <w:rFonts w:ascii="宋体" w:hAnsi="宋体" w:hint="eastAsia"/>
          <w:sz w:val="24"/>
        </w:rPr>
        <w:t>（4）参与本项目政府采购活动前三年内，在经营活动中没有重大违法记录；（由供应商在《政府采购投标及履约承诺函》中作出声明）</w:t>
      </w:r>
    </w:p>
    <w:p w:rsidR="00307FDC" w:rsidRDefault="00307FDC" w:rsidP="00307FDC">
      <w:pPr>
        <w:spacing w:line="276" w:lineRule="auto"/>
        <w:ind w:firstLineChars="100" w:firstLine="240"/>
        <w:rPr>
          <w:rFonts w:ascii="宋体" w:hAnsi="宋体"/>
          <w:sz w:val="24"/>
        </w:rPr>
      </w:pPr>
      <w:r>
        <w:rPr>
          <w:rFonts w:ascii="宋体" w:hAnsi="宋体" w:hint="eastAsia"/>
          <w:sz w:val="24"/>
        </w:rPr>
        <w:t>（5）参与本项目政府采购活动时不存在被有关部门禁止参与政府采购活动且在有效期内的情况；（由供应商在《政府采购投标及履约承诺函》中作出声明）</w:t>
      </w:r>
    </w:p>
    <w:p w:rsidR="00307FDC" w:rsidRDefault="00307FDC" w:rsidP="00307FDC">
      <w:pPr>
        <w:spacing w:line="276" w:lineRule="auto"/>
        <w:ind w:firstLineChars="100" w:firstLine="240"/>
        <w:rPr>
          <w:rFonts w:ascii="宋体" w:hAnsi="宋体"/>
          <w:sz w:val="24"/>
        </w:rPr>
      </w:pPr>
      <w:r>
        <w:rPr>
          <w:rFonts w:ascii="宋体" w:hAnsi="宋体" w:hint="eastAsia"/>
          <w:sz w:val="24"/>
        </w:rPr>
        <w:t>（6）参与本项目政府采购活动时未被列入失信被执行人、重大税收违法案件当事人名单、政府采购严重违法失信行为记录名单。（由供应商在《政府采购投标及履约承诺函》中作出声明</w:t>
      </w:r>
    </w:p>
    <w:p w:rsidR="00307FDC" w:rsidRDefault="00307FDC" w:rsidP="00307FDC">
      <w:pPr>
        <w:spacing w:line="276" w:lineRule="auto"/>
        <w:ind w:firstLine="428"/>
        <w:rPr>
          <w:rFonts w:ascii="宋体" w:hAnsi="宋体"/>
          <w:sz w:val="24"/>
        </w:rPr>
      </w:pPr>
      <w:r>
        <w:rPr>
          <w:rFonts w:ascii="宋体" w:hAnsi="宋体" w:hint="eastAsia"/>
          <w:sz w:val="24"/>
        </w:rPr>
        <w:t>（7）投标人通过“信用中国”网（www.creditchina.gov.cn ）、“中国政府采购网”（www.ccgp.gov.cn）、“深圳市政府采购监督管理网”（www.//zfcg.sz.gov.cn ）3个官网进行信用信息查询，信用信息截图文件、查询记录及相关证据将作为投标材料一并封装</w:t>
      </w:r>
    </w:p>
    <w:p w:rsidR="00160077" w:rsidRPr="00307FDC" w:rsidRDefault="00160077">
      <w:pPr>
        <w:rPr>
          <w:rFonts w:ascii="宋体" w:hAnsi="宋体" w:cs="宋体"/>
          <w:sz w:val="28"/>
          <w:szCs w:val="28"/>
        </w:rPr>
      </w:pPr>
    </w:p>
    <w:p w:rsidR="00160077" w:rsidRDefault="009620FC">
      <w:pPr>
        <w:pStyle w:val="1"/>
        <w:jc w:val="center"/>
        <w:rPr>
          <w:rFonts w:ascii="宋体" w:hAnsi="宋体" w:cs="宋体"/>
          <w:sz w:val="28"/>
          <w:szCs w:val="28"/>
        </w:rPr>
      </w:pPr>
      <w:bookmarkStart w:id="12" w:name="_Toc1346"/>
      <w:bookmarkStart w:id="13" w:name="_Toc21722"/>
      <w:bookmarkStart w:id="14" w:name="_Toc52305504"/>
      <w:bookmarkStart w:id="15" w:name="_Toc431"/>
      <w:r>
        <w:rPr>
          <w:rFonts w:ascii="宋体" w:hAnsi="宋体" w:cs="宋体" w:hint="eastAsia"/>
          <w:sz w:val="28"/>
          <w:szCs w:val="28"/>
        </w:rPr>
        <w:t>四、</w:t>
      </w:r>
      <w:r>
        <w:rPr>
          <w:rFonts w:ascii="宋体" w:hAnsi="宋体" w:hint="eastAsia"/>
          <w:sz w:val="28"/>
          <w:szCs w:val="28"/>
        </w:rPr>
        <w:t>服务清单</w:t>
      </w:r>
      <w:bookmarkEnd w:id="12"/>
      <w:bookmarkEnd w:id="13"/>
      <w:bookmarkEnd w:id="14"/>
      <w:bookmarkEnd w:id="15"/>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961"/>
        <w:gridCol w:w="1418"/>
        <w:gridCol w:w="1134"/>
      </w:tblGrid>
      <w:tr w:rsidR="00160077">
        <w:trPr>
          <w:trHeight w:val="480"/>
        </w:trPr>
        <w:tc>
          <w:tcPr>
            <w:tcW w:w="846" w:type="dxa"/>
            <w:shd w:val="clear" w:color="auto" w:fill="auto"/>
            <w:vAlign w:val="center"/>
          </w:tcPr>
          <w:p w:rsidR="00160077" w:rsidRDefault="009620FC">
            <w:pPr>
              <w:spacing w:line="276" w:lineRule="auto"/>
              <w:jc w:val="center"/>
              <w:rPr>
                <w:rFonts w:ascii="宋体" w:hAnsi="宋体"/>
                <w:szCs w:val="21"/>
              </w:rPr>
            </w:pPr>
            <w:r>
              <w:rPr>
                <w:rFonts w:ascii="宋体" w:hAnsi="宋体" w:hint="eastAsia"/>
                <w:szCs w:val="21"/>
              </w:rPr>
              <w:t>序号</w:t>
            </w:r>
          </w:p>
        </w:tc>
        <w:tc>
          <w:tcPr>
            <w:tcW w:w="4961" w:type="dxa"/>
            <w:shd w:val="clear" w:color="auto" w:fill="auto"/>
            <w:vAlign w:val="center"/>
          </w:tcPr>
          <w:p w:rsidR="00160077" w:rsidRDefault="009620FC">
            <w:pPr>
              <w:spacing w:line="276" w:lineRule="auto"/>
              <w:jc w:val="center"/>
              <w:rPr>
                <w:rFonts w:ascii="宋体" w:hAnsi="宋体"/>
                <w:szCs w:val="21"/>
              </w:rPr>
            </w:pPr>
            <w:r>
              <w:rPr>
                <w:rFonts w:ascii="宋体" w:hAnsi="宋体" w:hint="eastAsia"/>
                <w:szCs w:val="21"/>
              </w:rPr>
              <w:t>服务项目</w:t>
            </w:r>
          </w:p>
        </w:tc>
        <w:tc>
          <w:tcPr>
            <w:tcW w:w="1418" w:type="dxa"/>
            <w:shd w:val="clear" w:color="auto" w:fill="auto"/>
            <w:vAlign w:val="center"/>
          </w:tcPr>
          <w:p w:rsidR="00160077" w:rsidRDefault="009620FC">
            <w:pPr>
              <w:spacing w:line="276" w:lineRule="auto"/>
              <w:jc w:val="center"/>
              <w:rPr>
                <w:rFonts w:ascii="宋体" w:hAnsi="宋体"/>
                <w:szCs w:val="21"/>
              </w:rPr>
            </w:pPr>
            <w:r>
              <w:rPr>
                <w:rFonts w:ascii="宋体" w:hAnsi="宋体" w:hint="eastAsia"/>
                <w:szCs w:val="21"/>
              </w:rPr>
              <w:t>数量</w:t>
            </w:r>
          </w:p>
        </w:tc>
        <w:tc>
          <w:tcPr>
            <w:tcW w:w="1134" w:type="dxa"/>
            <w:vAlign w:val="center"/>
          </w:tcPr>
          <w:p w:rsidR="00160077" w:rsidRDefault="009620FC">
            <w:pPr>
              <w:spacing w:line="276" w:lineRule="auto"/>
              <w:jc w:val="center"/>
              <w:rPr>
                <w:rFonts w:ascii="宋体" w:hAnsi="宋体"/>
                <w:szCs w:val="21"/>
              </w:rPr>
            </w:pPr>
            <w:r>
              <w:rPr>
                <w:rFonts w:ascii="宋体" w:hAnsi="宋体" w:hint="eastAsia"/>
                <w:szCs w:val="21"/>
              </w:rPr>
              <w:t>单位</w:t>
            </w:r>
          </w:p>
        </w:tc>
      </w:tr>
      <w:tr w:rsidR="00307FDC">
        <w:trPr>
          <w:trHeight w:val="416"/>
        </w:trPr>
        <w:tc>
          <w:tcPr>
            <w:tcW w:w="846" w:type="dxa"/>
            <w:shd w:val="clear" w:color="000000" w:fill="FFFFFF"/>
            <w:vAlign w:val="center"/>
          </w:tcPr>
          <w:p w:rsidR="00307FDC" w:rsidRDefault="00307FDC">
            <w:pPr>
              <w:spacing w:line="276" w:lineRule="auto"/>
              <w:jc w:val="center"/>
              <w:rPr>
                <w:rFonts w:ascii="宋体" w:hAnsi="宋体"/>
                <w:szCs w:val="21"/>
              </w:rPr>
            </w:pPr>
            <w:r>
              <w:rPr>
                <w:rFonts w:ascii="宋体" w:hAnsi="宋体" w:hint="eastAsia"/>
              </w:rPr>
              <w:t>1</w:t>
            </w:r>
          </w:p>
        </w:tc>
        <w:tc>
          <w:tcPr>
            <w:tcW w:w="4961" w:type="dxa"/>
            <w:shd w:val="clear" w:color="auto" w:fill="auto"/>
            <w:vAlign w:val="center"/>
          </w:tcPr>
          <w:p w:rsidR="00307FDC" w:rsidRDefault="00307FDC">
            <w:pPr>
              <w:spacing w:line="276" w:lineRule="auto"/>
              <w:jc w:val="center"/>
              <w:rPr>
                <w:rFonts w:ascii="宋体" w:hAnsi="宋体"/>
                <w:szCs w:val="21"/>
              </w:rPr>
            </w:pPr>
            <w:r>
              <w:rPr>
                <w:rFonts w:ascii="宋体" w:hAnsi="宋体" w:hint="eastAsia"/>
                <w:sz w:val="24"/>
              </w:rPr>
              <w:t>Windows系列操作系统(桌面系统)</w:t>
            </w:r>
          </w:p>
        </w:tc>
        <w:tc>
          <w:tcPr>
            <w:tcW w:w="1418" w:type="dxa"/>
            <w:shd w:val="clear" w:color="auto" w:fill="auto"/>
            <w:vAlign w:val="center"/>
          </w:tcPr>
          <w:p w:rsidR="00307FDC" w:rsidRDefault="00307FDC">
            <w:pPr>
              <w:spacing w:line="276" w:lineRule="auto"/>
              <w:jc w:val="center"/>
              <w:rPr>
                <w:rFonts w:ascii="宋体" w:hAnsi="宋体"/>
                <w:szCs w:val="21"/>
              </w:rPr>
            </w:pPr>
            <w:r>
              <w:rPr>
                <w:rFonts w:ascii="宋体" w:hAnsi="宋体" w:hint="eastAsia"/>
              </w:rPr>
              <w:t>1</w:t>
            </w:r>
          </w:p>
        </w:tc>
        <w:tc>
          <w:tcPr>
            <w:tcW w:w="1134" w:type="dxa"/>
            <w:vAlign w:val="center"/>
          </w:tcPr>
          <w:p w:rsidR="00307FDC" w:rsidRDefault="00307FDC">
            <w:pPr>
              <w:spacing w:line="276" w:lineRule="auto"/>
              <w:jc w:val="center"/>
              <w:rPr>
                <w:rFonts w:ascii="宋体" w:hAnsi="宋体"/>
                <w:szCs w:val="21"/>
              </w:rPr>
            </w:pPr>
            <w:r>
              <w:rPr>
                <w:rFonts w:ascii="宋体" w:hAnsi="宋体" w:hint="eastAsia"/>
              </w:rPr>
              <w:t>年</w:t>
            </w:r>
          </w:p>
        </w:tc>
      </w:tr>
      <w:tr w:rsidR="00307FDC">
        <w:trPr>
          <w:trHeight w:val="208"/>
        </w:trPr>
        <w:tc>
          <w:tcPr>
            <w:tcW w:w="846" w:type="dxa"/>
            <w:shd w:val="clear" w:color="auto" w:fill="auto"/>
            <w:vAlign w:val="center"/>
          </w:tcPr>
          <w:p w:rsidR="00307FDC" w:rsidRDefault="00307FDC">
            <w:pPr>
              <w:spacing w:line="276" w:lineRule="auto"/>
              <w:jc w:val="center"/>
              <w:rPr>
                <w:rFonts w:ascii="宋体" w:hAnsi="宋体"/>
                <w:szCs w:val="21"/>
              </w:rPr>
            </w:pPr>
            <w:r>
              <w:rPr>
                <w:rFonts w:ascii="宋体" w:hAnsi="宋体" w:hint="eastAsia"/>
              </w:rPr>
              <w:t>2</w:t>
            </w:r>
          </w:p>
        </w:tc>
        <w:tc>
          <w:tcPr>
            <w:tcW w:w="4961" w:type="dxa"/>
            <w:shd w:val="clear" w:color="auto" w:fill="auto"/>
            <w:vAlign w:val="center"/>
          </w:tcPr>
          <w:p w:rsidR="00307FDC" w:rsidRDefault="00307FDC">
            <w:pPr>
              <w:spacing w:line="276" w:lineRule="auto"/>
              <w:jc w:val="center"/>
              <w:rPr>
                <w:rFonts w:ascii="宋体" w:hAnsi="宋体"/>
                <w:szCs w:val="21"/>
              </w:rPr>
            </w:pPr>
            <w:r>
              <w:rPr>
                <w:rFonts w:ascii="宋体" w:hAnsi="宋体" w:hint="eastAsia"/>
                <w:sz w:val="24"/>
              </w:rPr>
              <w:t>office pro plus系列所有版本办公软件(office)套件</w:t>
            </w:r>
          </w:p>
        </w:tc>
        <w:tc>
          <w:tcPr>
            <w:tcW w:w="1418" w:type="dxa"/>
            <w:shd w:val="clear" w:color="auto" w:fill="auto"/>
            <w:vAlign w:val="center"/>
          </w:tcPr>
          <w:p w:rsidR="00307FDC" w:rsidRDefault="00307FDC">
            <w:pPr>
              <w:spacing w:line="276" w:lineRule="auto"/>
              <w:jc w:val="center"/>
              <w:rPr>
                <w:rFonts w:ascii="宋体" w:hAnsi="宋体"/>
                <w:szCs w:val="21"/>
              </w:rPr>
            </w:pPr>
            <w:r>
              <w:rPr>
                <w:rFonts w:ascii="宋体" w:hAnsi="宋体" w:hint="eastAsia"/>
              </w:rPr>
              <w:t>1</w:t>
            </w:r>
          </w:p>
        </w:tc>
        <w:tc>
          <w:tcPr>
            <w:tcW w:w="1134" w:type="dxa"/>
            <w:vAlign w:val="center"/>
          </w:tcPr>
          <w:p w:rsidR="00307FDC" w:rsidRDefault="00307FDC">
            <w:pPr>
              <w:spacing w:line="276" w:lineRule="auto"/>
              <w:jc w:val="center"/>
              <w:rPr>
                <w:rFonts w:ascii="宋体" w:hAnsi="宋体"/>
                <w:szCs w:val="21"/>
              </w:rPr>
            </w:pPr>
            <w:r>
              <w:rPr>
                <w:rFonts w:ascii="宋体" w:hAnsi="宋体" w:hint="eastAsia"/>
              </w:rPr>
              <w:t>年</w:t>
            </w:r>
          </w:p>
        </w:tc>
      </w:tr>
      <w:tr w:rsidR="00307FDC">
        <w:trPr>
          <w:trHeight w:val="208"/>
        </w:trPr>
        <w:tc>
          <w:tcPr>
            <w:tcW w:w="846" w:type="dxa"/>
            <w:shd w:val="clear" w:color="auto" w:fill="auto"/>
            <w:vAlign w:val="center"/>
          </w:tcPr>
          <w:p w:rsidR="00307FDC" w:rsidRDefault="00307FDC">
            <w:pPr>
              <w:spacing w:line="276" w:lineRule="auto"/>
              <w:jc w:val="center"/>
              <w:rPr>
                <w:rFonts w:ascii="宋体" w:hAnsi="宋体"/>
                <w:szCs w:val="21"/>
              </w:rPr>
            </w:pPr>
            <w:r>
              <w:rPr>
                <w:rFonts w:ascii="宋体" w:hAnsi="宋体" w:hint="eastAsia"/>
              </w:rPr>
              <w:t>3</w:t>
            </w:r>
          </w:p>
        </w:tc>
        <w:tc>
          <w:tcPr>
            <w:tcW w:w="4961" w:type="dxa"/>
            <w:shd w:val="clear" w:color="auto" w:fill="auto"/>
            <w:vAlign w:val="center"/>
          </w:tcPr>
          <w:p w:rsidR="00307FDC" w:rsidRDefault="00307FDC">
            <w:pPr>
              <w:spacing w:line="276" w:lineRule="auto"/>
              <w:jc w:val="center"/>
              <w:rPr>
                <w:rFonts w:ascii="宋体" w:hAnsi="宋体"/>
                <w:sz w:val="24"/>
              </w:rPr>
            </w:pPr>
            <w:r>
              <w:rPr>
                <w:rFonts w:ascii="宋体" w:hAnsi="宋体" w:hint="eastAsia"/>
                <w:sz w:val="24"/>
              </w:rPr>
              <w:t>其他专业软件（ Microsoft Visio专业版）</w:t>
            </w:r>
          </w:p>
        </w:tc>
        <w:tc>
          <w:tcPr>
            <w:tcW w:w="1418" w:type="dxa"/>
            <w:shd w:val="clear" w:color="auto" w:fill="auto"/>
            <w:vAlign w:val="center"/>
          </w:tcPr>
          <w:p w:rsidR="00307FDC" w:rsidRDefault="00307FDC">
            <w:pPr>
              <w:spacing w:line="276" w:lineRule="auto"/>
              <w:jc w:val="center"/>
              <w:rPr>
                <w:rFonts w:ascii="宋体" w:hAnsi="宋体"/>
                <w:szCs w:val="21"/>
              </w:rPr>
            </w:pPr>
            <w:r>
              <w:rPr>
                <w:rFonts w:ascii="宋体" w:hAnsi="宋体" w:hint="eastAsia"/>
              </w:rPr>
              <w:t>1</w:t>
            </w:r>
          </w:p>
        </w:tc>
        <w:tc>
          <w:tcPr>
            <w:tcW w:w="1134" w:type="dxa"/>
            <w:vAlign w:val="center"/>
          </w:tcPr>
          <w:p w:rsidR="00307FDC" w:rsidRDefault="00307FDC">
            <w:pPr>
              <w:spacing w:line="276" w:lineRule="auto"/>
              <w:jc w:val="center"/>
              <w:rPr>
                <w:rFonts w:ascii="宋体" w:hAnsi="宋体"/>
                <w:szCs w:val="21"/>
              </w:rPr>
            </w:pPr>
            <w:r>
              <w:rPr>
                <w:rFonts w:ascii="宋体" w:hAnsi="宋体" w:hint="eastAsia"/>
              </w:rPr>
              <w:t>年</w:t>
            </w:r>
          </w:p>
        </w:tc>
      </w:tr>
      <w:tr w:rsidR="00307FDC">
        <w:trPr>
          <w:trHeight w:val="208"/>
        </w:trPr>
        <w:tc>
          <w:tcPr>
            <w:tcW w:w="846" w:type="dxa"/>
            <w:shd w:val="clear" w:color="auto" w:fill="auto"/>
            <w:vAlign w:val="center"/>
          </w:tcPr>
          <w:p w:rsidR="00307FDC" w:rsidRDefault="00307FDC">
            <w:pPr>
              <w:spacing w:line="276" w:lineRule="auto"/>
              <w:jc w:val="center"/>
              <w:rPr>
                <w:rFonts w:ascii="宋体" w:hAnsi="宋体"/>
                <w:szCs w:val="21"/>
              </w:rPr>
            </w:pPr>
            <w:r>
              <w:rPr>
                <w:rFonts w:ascii="宋体" w:hAnsi="宋体" w:hint="eastAsia"/>
              </w:rPr>
              <w:t>4</w:t>
            </w:r>
          </w:p>
        </w:tc>
        <w:tc>
          <w:tcPr>
            <w:tcW w:w="4961" w:type="dxa"/>
            <w:shd w:val="clear" w:color="auto" w:fill="auto"/>
            <w:vAlign w:val="center"/>
          </w:tcPr>
          <w:p w:rsidR="00307FDC" w:rsidRDefault="00307FDC">
            <w:pPr>
              <w:spacing w:line="276" w:lineRule="auto"/>
              <w:jc w:val="center"/>
              <w:rPr>
                <w:rFonts w:ascii="宋体" w:hAnsi="宋体"/>
                <w:szCs w:val="21"/>
              </w:rPr>
            </w:pPr>
            <w:r>
              <w:rPr>
                <w:rFonts w:ascii="宋体" w:hAnsi="宋体" w:hint="eastAsia"/>
                <w:sz w:val="24"/>
              </w:rPr>
              <w:t>软件管理与服务平台及售后服务</w:t>
            </w:r>
          </w:p>
        </w:tc>
        <w:tc>
          <w:tcPr>
            <w:tcW w:w="1418" w:type="dxa"/>
            <w:shd w:val="clear" w:color="auto" w:fill="auto"/>
            <w:vAlign w:val="center"/>
          </w:tcPr>
          <w:p w:rsidR="00307FDC" w:rsidRDefault="00307FDC">
            <w:pPr>
              <w:spacing w:line="276" w:lineRule="auto"/>
              <w:jc w:val="center"/>
              <w:rPr>
                <w:rFonts w:ascii="宋体" w:hAnsi="宋体"/>
                <w:szCs w:val="21"/>
              </w:rPr>
            </w:pPr>
            <w:r>
              <w:rPr>
                <w:rFonts w:ascii="宋体" w:hAnsi="宋体" w:hint="eastAsia"/>
              </w:rPr>
              <w:t>1</w:t>
            </w:r>
          </w:p>
        </w:tc>
        <w:tc>
          <w:tcPr>
            <w:tcW w:w="1134" w:type="dxa"/>
            <w:vAlign w:val="center"/>
          </w:tcPr>
          <w:p w:rsidR="00307FDC" w:rsidRDefault="00307FDC">
            <w:pPr>
              <w:spacing w:line="276" w:lineRule="auto"/>
              <w:jc w:val="center"/>
              <w:rPr>
                <w:rFonts w:ascii="宋体" w:hAnsi="宋体"/>
                <w:szCs w:val="21"/>
              </w:rPr>
            </w:pPr>
            <w:r>
              <w:rPr>
                <w:rFonts w:ascii="宋体" w:hAnsi="宋体" w:hint="eastAsia"/>
              </w:rPr>
              <w:t>年</w:t>
            </w:r>
          </w:p>
        </w:tc>
      </w:tr>
    </w:tbl>
    <w:p w:rsidR="00160077" w:rsidRDefault="00160077">
      <w:pPr>
        <w:ind w:firstLine="428"/>
        <w:rPr>
          <w:rFonts w:ascii="宋体" w:hAnsi="宋体" w:cs="宋体"/>
          <w:sz w:val="28"/>
          <w:szCs w:val="28"/>
        </w:rPr>
      </w:pPr>
    </w:p>
    <w:p w:rsidR="00160077" w:rsidRDefault="009620FC">
      <w:pPr>
        <w:pStyle w:val="1"/>
        <w:jc w:val="center"/>
        <w:rPr>
          <w:rFonts w:ascii="宋体" w:hAnsi="宋体"/>
          <w:sz w:val="28"/>
          <w:szCs w:val="28"/>
        </w:rPr>
      </w:pPr>
      <w:bookmarkStart w:id="16" w:name="_Toc27945"/>
      <w:bookmarkStart w:id="17" w:name="_Toc52305505"/>
      <w:bookmarkStart w:id="18" w:name="_Toc226"/>
      <w:bookmarkStart w:id="19" w:name="_Toc8923"/>
      <w:r>
        <w:rPr>
          <w:rFonts w:ascii="宋体" w:hAnsi="宋体" w:hint="eastAsia"/>
          <w:sz w:val="28"/>
          <w:szCs w:val="28"/>
        </w:rPr>
        <w:lastRenderedPageBreak/>
        <w:t>五、技术要求</w:t>
      </w:r>
      <w:bookmarkEnd w:id="16"/>
      <w:bookmarkEnd w:id="17"/>
      <w:bookmarkEnd w:id="18"/>
      <w:bookmarkEnd w:id="19"/>
    </w:p>
    <w:p w:rsidR="00160077" w:rsidRDefault="009620FC">
      <w:pPr>
        <w:spacing w:line="360" w:lineRule="auto"/>
        <w:ind w:firstLineChars="200" w:firstLine="422"/>
        <w:rPr>
          <w:rFonts w:ascii="宋体" w:hAnsi="宋体" w:cs="等线"/>
          <w:b/>
          <w:szCs w:val="21"/>
        </w:rPr>
      </w:pPr>
      <w:r>
        <w:rPr>
          <w:rFonts w:ascii="宋体" w:hAnsi="宋体" w:cs="等线"/>
          <w:b/>
          <w:szCs w:val="21"/>
        </w:rPr>
        <w:t>1.具体技术要求</w:t>
      </w:r>
      <w:r>
        <w:rPr>
          <w:rFonts w:ascii="宋体" w:hAnsi="宋体" w:cs="等线" w:hint="eastAsia"/>
          <w:b/>
          <w:szCs w:val="21"/>
        </w:rPr>
        <w:t>：</w:t>
      </w:r>
    </w:p>
    <w:p w:rsidR="00307FDC" w:rsidRDefault="00307FDC" w:rsidP="00307FDC">
      <w:pPr>
        <w:rPr>
          <w:rFonts w:ascii="宋体" w:hAnsi="宋体"/>
        </w:rPr>
      </w:pPr>
      <w:r>
        <w:rPr>
          <w:rFonts w:ascii="宋体" w:hAnsi="宋体" w:hint="eastAsia"/>
        </w:rPr>
        <w:t>说明：投标人须如实填写《技术规格偏离表》，并按采购文件的要求提供相关证明资料，提供的证明资料与投标响应情况不相符的，视为《技术规格偏离表》填写不实。</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
        <w:gridCol w:w="1548"/>
        <w:gridCol w:w="6536"/>
      </w:tblGrid>
      <w:tr w:rsidR="00307FDC" w:rsidTr="00307FDC">
        <w:trPr>
          <w:trHeight w:val="270"/>
          <w:jc w:val="center"/>
        </w:trPr>
        <w:tc>
          <w:tcPr>
            <w:tcW w:w="438" w:type="dxa"/>
            <w:tcBorders>
              <w:top w:val="single" w:sz="4" w:space="0" w:color="auto"/>
              <w:left w:val="single" w:sz="4" w:space="0" w:color="auto"/>
              <w:bottom w:val="single" w:sz="4" w:space="0" w:color="auto"/>
              <w:right w:val="single" w:sz="4" w:space="0" w:color="auto"/>
            </w:tcBorders>
            <w:vAlign w:val="center"/>
            <w:hideMark/>
          </w:tcPr>
          <w:p w:rsidR="00307FDC" w:rsidRDefault="00307FDC">
            <w:pPr>
              <w:rPr>
                <w:rFonts w:ascii="宋体" w:hAnsi="宋体" w:cs="等线"/>
                <w:szCs w:val="21"/>
              </w:rPr>
            </w:pPr>
            <w:r>
              <w:rPr>
                <w:rFonts w:ascii="宋体" w:hAnsi="宋体" w:cs="等线" w:hint="eastAsia"/>
              </w:rPr>
              <w:t>序号</w:t>
            </w:r>
          </w:p>
        </w:tc>
        <w:tc>
          <w:tcPr>
            <w:tcW w:w="1548" w:type="dxa"/>
            <w:tcBorders>
              <w:top w:val="single" w:sz="4" w:space="0" w:color="auto"/>
              <w:left w:val="nil"/>
              <w:bottom w:val="single" w:sz="4" w:space="0" w:color="auto"/>
              <w:right w:val="single" w:sz="4" w:space="0" w:color="auto"/>
            </w:tcBorders>
            <w:vAlign w:val="center"/>
            <w:hideMark/>
          </w:tcPr>
          <w:p w:rsidR="00307FDC" w:rsidRDefault="00307FDC">
            <w:pPr>
              <w:rPr>
                <w:rFonts w:ascii="宋体" w:hAnsi="宋体" w:cs="等线"/>
                <w:szCs w:val="21"/>
              </w:rPr>
            </w:pPr>
            <w:r>
              <w:rPr>
                <w:rFonts w:ascii="宋体" w:hAnsi="宋体" w:cs="等线" w:hint="eastAsia"/>
              </w:rPr>
              <w:t>服务名称</w:t>
            </w: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rPr>
                <w:rFonts w:ascii="宋体" w:hAnsi="宋体" w:cs="等线"/>
                <w:szCs w:val="21"/>
              </w:rPr>
            </w:pPr>
            <w:r>
              <w:rPr>
                <w:rFonts w:ascii="宋体" w:hAnsi="宋体" w:cs="等线" w:hint="eastAsia"/>
              </w:rPr>
              <w:t>服务要求</w:t>
            </w:r>
          </w:p>
        </w:tc>
      </w:tr>
      <w:tr w:rsidR="00307FDC" w:rsidTr="00307FDC">
        <w:trPr>
          <w:trHeight w:val="389"/>
          <w:jc w:val="center"/>
        </w:trPr>
        <w:tc>
          <w:tcPr>
            <w:tcW w:w="438" w:type="dxa"/>
            <w:vMerge w:val="restart"/>
            <w:tcBorders>
              <w:top w:val="nil"/>
              <w:left w:val="single" w:sz="4" w:space="0" w:color="auto"/>
              <w:bottom w:val="single" w:sz="4" w:space="0" w:color="auto"/>
              <w:right w:val="single" w:sz="4" w:space="0" w:color="auto"/>
            </w:tcBorders>
            <w:vAlign w:val="center"/>
            <w:hideMark/>
          </w:tcPr>
          <w:p w:rsidR="00307FDC" w:rsidRDefault="00307FDC">
            <w:pPr>
              <w:rPr>
                <w:rFonts w:ascii="宋体" w:hAnsi="宋体" w:cs="等线"/>
                <w:szCs w:val="21"/>
              </w:rPr>
            </w:pPr>
            <w:r>
              <w:rPr>
                <w:rFonts w:ascii="宋体" w:hAnsi="宋体" w:cs="等线" w:hint="eastAsia"/>
              </w:rPr>
              <w:t>1</w:t>
            </w:r>
          </w:p>
        </w:tc>
        <w:tc>
          <w:tcPr>
            <w:tcW w:w="1548" w:type="dxa"/>
            <w:vMerge w:val="restart"/>
            <w:tcBorders>
              <w:top w:val="nil"/>
              <w:left w:val="nil"/>
              <w:bottom w:val="single" w:sz="4" w:space="0" w:color="auto"/>
              <w:right w:val="single" w:sz="4" w:space="0" w:color="auto"/>
            </w:tcBorders>
            <w:vAlign w:val="center"/>
          </w:tcPr>
          <w:p w:rsidR="00307FDC" w:rsidRDefault="00307FDC">
            <w:pPr>
              <w:widowControl/>
              <w:jc w:val="left"/>
              <w:rPr>
                <w:rFonts w:ascii="宋体" w:hAnsi="宋体" w:cs="等线"/>
                <w:szCs w:val="21"/>
              </w:rPr>
            </w:pPr>
          </w:p>
          <w:p w:rsidR="00307FDC" w:rsidRDefault="00307FDC">
            <w:pPr>
              <w:widowControl/>
              <w:jc w:val="left"/>
              <w:rPr>
                <w:rFonts w:ascii="宋体" w:hAnsi="宋体" w:cs="等线"/>
                <w:szCs w:val="21"/>
              </w:rPr>
            </w:pPr>
            <w:r>
              <w:rPr>
                <w:rFonts w:ascii="宋体" w:hAnsi="宋体" w:hint="eastAsia"/>
                <w:sz w:val="24"/>
              </w:rPr>
              <w:t>Windows系列操作系统(桌面系统)</w:t>
            </w: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▲授权方式：校园正版协议（Campus Agreement）</w:t>
            </w:r>
          </w:p>
        </w:tc>
      </w:tr>
      <w:tr w:rsidR="00307FDC" w:rsidTr="00307FDC">
        <w:trPr>
          <w:trHeight w:val="615"/>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▲涵盖范围：学校办公室、教室、实验室和图书馆等场所的所有计算机包括师生电脑和笔记本</w:t>
            </w:r>
          </w:p>
        </w:tc>
      </w:tr>
      <w:tr w:rsidR="00307FDC" w:rsidTr="00307FDC">
        <w:trPr>
          <w:trHeight w:val="615"/>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▲软件授权范围：</w:t>
            </w:r>
          </w:p>
          <w:p w:rsidR="00307FDC" w:rsidRDefault="00307FDC">
            <w:pPr>
              <w:widowControl/>
              <w:jc w:val="left"/>
              <w:rPr>
                <w:rFonts w:ascii="宋体" w:hAnsi="宋体" w:cs="等线"/>
              </w:rPr>
            </w:pPr>
            <w:r>
              <w:rPr>
                <w:rFonts w:ascii="宋体" w:hAnsi="宋体" w:cs="等线" w:hint="eastAsia"/>
              </w:rPr>
              <w:t>- Windows 10 Professional(中英文2种版本/32及64位)</w:t>
            </w:r>
          </w:p>
          <w:p w:rsidR="00307FDC" w:rsidRDefault="00307FDC">
            <w:pPr>
              <w:widowControl/>
              <w:jc w:val="left"/>
              <w:rPr>
                <w:rFonts w:ascii="宋体" w:hAnsi="宋体" w:cs="等线"/>
              </w:rPr>
            </w:pPr>
            <w:r>
              <w:rPr>
                <w:rFonts w:ascii="宋体" w:hAnsi="宋体" w:cs="等线" w:hint="eastAsia"/>
              </w:rPr>
              <w:t>- Windows 8.1 Professional(中英文2种版本/32及64位)</w:t>
            </w:r>
          </w:p>
          <w:p w:rsidR="00307FDC" w:rsidRDefault="00307FDC">
            <w:pPr>
              <w:widowControl/>
              <w:jc w:val="left"/>
              <w:rPr>
                <w:rFonts w:ascii="宋体" w:hAnsi="宋体" w:cs="等线"/>
              </w:rPr>
            </w:pPr>
            <w:r>
              <w:rPr>
                <w:rFonts w:ascii="宋体" w:hAnsi="宋体" w:cs="等线" w:hint="eastAsia"/>
              </w:rPr>
              <w:t>- Windows 8 Professional(中英文2种版本/32及64位)</w:t>
            </w:r>
          </w:p>
          <w:p w:rsidR="00307FDC" w:rsidRDefault="00307FDC">
            <w:pPr>
              <w:widowControl/>
              <w:jc w:val="left"/>
              <w:rPr>
                <w:rFonts w:ascii="宋体" w:hAnsi="宋体" w:cs="等线"/>
                <w:szCs w:val="21"/>
              </w:rPr>
            </w:pPr>
            <w:r>
              <w:rPr>
                <w:rFonts w:ascii="宋体" w:hAnsi="宋体" w:cs="等线" w:hint="eastAsia"/>
              </w:rPr>
              <w:t>- Windows 7 Professional(中英文2种版本/32及64位)</w:t>
            </w:r>
          </w:p>
        </w:tc>
      </w:tr>
      <w:tr w:rsidR="00307FDC" w:rsidTr="00307FDC">
        <w:trPr>
          <w:trHeight w:val="423"/>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▲合约有效期内，软件如有升级版本，授权对升级版本同样有效</w:t>
            </w:r>
          </w:p>
        </w:tc>
      </w:tr>
      <w:tr w:rsidR="00307FDC" w:rsidTr="00307FDC">
        <w:trPr>
          <w:trHeight w:val="270"/>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▲合约有效期间，所有新增计算机不再加收任何费用</w:t>
            </w:r>
          </w:p>
        </w:tc>
      </w:tr>
      <w:tr w:rsidR="00307FDC" w:rsidTr="00307FDC">
        <w:trPr>
          <w:trHeight w:val="390"/>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▲合约有效期内价格不得变动</w:t>
            </w:r>
          </w:p>
        </w:tc>
      </w:tr>
      <w:tr w:rsidR="00307FDC" w:rsidTr="00307FDC">
        <w:trPr>
          <w:trHeight w:val="270"/>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▲产品语言：至少包括简体中文和英文版本。</w:t>
            </w:r>
          </w:p>
        </w:tc>
      </w:tr>
      <w:tr w:rsidR="00307FDC" w:rsidTr="00307FDC">
        <w:trPr>
          <w:trHeight w:val="270"/>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桌面操作系统要能够支持系统之间轻松传送，可以将原有低版本系统上的文件、文件夹、程序设置和系统设置从旧 PC 转移到新 PC；</w:t>
            </w:r>
          </w:p>
        </w:tc>
      </w:tr>
      <w:tr w:rsidR="00307FDC" w:rsidTr="00307FDC">
        <w:trPr>
          <w:trHeight w:val="270"/>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支持自适应性显示器亮度。</w:t>
            </w:r>
          </w:p>
        </w:tc>
      </w:tr>
      <w:tr w:rsidR="00307FDC" w:rsidTr="00307FDC">
        <w:trPr>
          <w:trHeight w:val="270"/>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70172C">
            <w:pPr>
              <w:widowControl/>
              <w:jc w:val="left"/>
              <w:rPr>
                <w:rFonts w:ascii="宋体" w:hAnsi="宋体" w:cs="等线"/>
                <w:szCs w:val="21"/>
              </w:rPr>
            </w:pPr>
            <w:r>
              <w:rPr>
                <w:rFonts w:ascii="宋体" w:hAnsi="宋体" w:cs="等线" w:hint="eastAsia"/>
              </w:rPr>
              <w:t>支持用户账</w:t>
            </w:r>
            <w:r w:rsidR="00307FDC">
              <w:rPr>
                <w:rFonts w:ascii="宋体" w:hAnsi="宋体" w:cs="等线" w:hint="eastAsia"/>
              </w:rPr>
              <w:t>户控制。</w:t>
            </w:r>
          </w:p>
        </w:tc>
      </w:tr>
      <w:tr w:rsidR="00307FDC" w:rsidTr="00307FDC">
        <w:trPr>
          <w:trHeight w:val="765"/>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支持家长控制（Parental Controls）。父母可以指定孩子能玩哪些计算机游戏，并且能设置孩子使用计算机的时间，以确保不会耽误孩子的学习。</w:t>
            </w:r>
          </w:p>
        </w:tc>
      </w:tr>
      <w:tr w:rsidR="00307FDC" w:rsidTr="00307FDC">
        <w:trPr>
          <w:trHeight w:val="765"/>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平台安全稳定。具有基本的安全功能（如内核修补程序保护、服务强化、数据执行保护、地址空间布局随机选择和强制完整性级别），并针对恶意软件和攻击提供增强的防护。</w:t>
            </w:r>
          </w:p>
        </w:tc>
      </w:tr>
      <w:tr w:rsidR="00307FDC" w:rsidTr="00307FDC">
        <w:trPr>
          <w:trHeight w:val="510"/>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支持系统还原。系统还原点在备份中也可用，可以从一个更大的还原点列表中进行选择，并且可能覆盖很长一段时间</w:t>
            </w:r>
          </w:p>
        </w:tc>
      </w:tr>
      <w:tr w:rsidR="00307FDC" w:rsidTr="00307FDC">
        <w:trPr>
          <w:trHeight w:val="510"/>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支持操作系统疑难解答可以诊断并解决常见的操作系统和硬件问题，它针对一些不同类型的问题提供了内置的疑难解答程序</w:t>
            </w:r>
          </w:p>
        </w:tc>
      </w:tr>
      <w:tr w:rsidR="00307FDC" w:rsidTr="00307FDC">
        <w:trPr>
          <w:trHeight w:val="1020"/>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支持自动化的启动修复工具来诊断和恢复无法启动的系统。如果遇到无法成功启动的情况，操作系统会自动加载启动修复，它会扫描 PC 中的问题（比如注册表损坏、系统文件丢失或启动配置数据无效），并在可能的情况下自动修复它们，然后像往常一样重新启动</w:t>
            </w:r>
          </w:p>
        </w:tc>
      </w:tr>
      <w:tr w:rsidR="00307FDC" w:rsidTr="00307FDC">
        <w:trPr>
          <w:trHeight w:val="510"/>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支持从其他电脑远程访问某台电脑上的文件和程序。能够进行脱机操作，自动将电脑和网络上的内容同步</w:t>
            </w:r>
          </w:p>
        </w:tc>
      </w:tr>
      <w:tr w:rsidR="00307FDC" w:rsidTr="00307FDC">
        <w:trPr>
          <w:trHeight w:val="510"/>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支持智能输入和最近搜索。它可以根据之前的搜索呈现输入建议，并动态过滤这些建议来帮助缩小结果</w:t>
            </w:r>
          </w:p>
        </w:tc>
      </w:tr>
      <w:tr w:rsidR="00307FDC" w:rsidTr="00307FDC">
        <w:trPr>
          <w:trHeight w:val="1020"/>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70172C">
            <w:pPr>
              <w:widowControl/>
              <w:jc w:val="left"/>
              <w:rPr>
                <w:rFonts w:ascii="宋体" w:hAnsi="宋体" w:cs="等线"/>
                <w:szCs w:val="21"/>
              </w:rPr>
            </w:pPr>
            <w:r>
              <w:rPr>
                <w:rFonts w:ascii="宋体" w:hAnsi="宋体" w:cs="等线" w:hint="eastAsia"/>
              </w:rPr>
              <w:t>支持操作系统内置支持的</w:t>
            </w:r>
            <w:bookmarkStart w:id="20" w:name="_GoBack"/>
            <w:bookmarkEnd w:id="20"/>
            <w:r w:rsidR="00307FDC">
              <w:rPr>
                <w:rFonts w:ascii="宋体" w:hAnsi="宋体" w:cs="等线" w:hint="eastAsia"/>
              </w:rPr>
              <w:t>本地全局搜索。只需在搜索框中输入少许字母，就会显示匹配的文档、图片、音乐、电子邮件和其他文件的列表，所有内容都排列在相应的类别下。还可以直接在开始菜单中搜索控制面板任务，以便快速调整计算机设置。</w:t>
            </w:r>
          </w:p>
        </w:tc>
      </w:tr>
      <w:tr w:rsidR="00307FDC" w:rsidTr="00307FDC">
        <w:trPr>
          <w:trHeight w:val="373"/>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▲提供产品检测报告，非进口加盖原厂商授权章（原件需附在投标文件正本中）。</w:t>
            </w:r>
          </w:p>
        </w:tc>
      </w:tr>
      <w:tr w:rsidR="00307FDC" w:rsidTr="00307FDC">
        <w:trPr>
          <w:trHeight w:val="416"/>
          <w:jc w:val="center"/>
        </w:trPr>
        <w:tc>
          <w:tcPr>
            <w:tcW w:w="438" w:type="dxa"/>
            <w:vMerge w:val="restart"/>
            <w:tcBorders>
              <w:top w:val="nil"/>
              <w:left w:val="single" w:sz="4" w:space="0" w:color="auto"/>
              <w:bottom w:val="single" w:sz="4" w:space="0" w:color="auto"/>
              <w:right w:val="single" w:sz="4" w:space="0" w:color="auto"/>
            </w:tcBorders>
            <w:vAlign w:val="center"/>
            <w:hideMark/>
          </w:tcPr>
          <w:p w:rsidR="00307FDC" w:rsidRDefault="00307FDC">
            <w:pPr>
              <w:rPr>
                <w:rFonts w:ascii="宋体" w:hAnsi="宋体" w:cs="等线"/>
                <w:szCs w:val="21"/>
              </w:rPr>
            </w:pPr>
            <w:r>
              <w:rPr>
                <w:rFonts w:ascii="宋体" w:hAnsi="宋体" w:cs="等线" w:hint="eastAsia"/>
              </w:rPr>
              <w:t>2</w:t>
            </w:r>
          </w:p>
        </w:tc>
        <w:tc>
          <w:tcPr>
            <w:tcW w:w="1548" w:type="dxa"/>
            <w:vMerge w:val="restart"/>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hint="eastAsia"/>
                <w:sz w:val="24"/>
              </w:rPr>
              <w:t>office pro plus系列所有版本办公软件(office)套件</w:t>
            </w: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▲授权方式：校园正版协议（Campus Agreement）</w:t>
            </w:r>
          </w:p>
        </w:tc>
      </w:tr>
      <w:tr w:rsidR="00307FDC" w:rsidTr="00307FDC">
        <w:trPr>
          <w:trHeight w:val="510"/>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▲涵盖范围：学校办公室、教室、实验室和图书馆等场所的计算机包括师生电脑和笔记本</w:t>
            </w:r>
          </w:p>
        </w:tc>
      </w:tr>
      <w:tr w:rsidR="00307FDC" w:rsidTr="00307FDC">
        <w:trPr>
          <w:trHeight w:val="510"/>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▲软件授权范围：</w:t>
            </w:r>
          </w:p>
          <w:p w:rsidR="00307FDC" w:rsidRDefault="00307FDC">
            <w:pPr>
              <w:widowControl/>
              <w:jc w:val="left"/>
              <w:rPr>
                <w:rFonts w:ascii="宋体" w:hAnsi="宋体" w:cs="等线"/>
              </w:rPr>
            </w:pPr>
            <w:r>
              <w:rPr>
                <w:rFonts w:ascii="宋体" w:hAnsi="宋体" w:cs="等线" w:hint="eastAsia"/>
              </w:rPr>
              <w:t>- Office 2019 Professional plus(中英文2种版本/32及64位)</w:t>
            </w:r>
          </w:p>
          <w:p w:rsidR="00307FDC" w:rsidRDefault="00307FDC">
            <w:pPr>
              <w:widowControl/>
              <w:jc w:val="left"/>
              <w:rPr>
                <w:rFonts w:ascii="宋体" w:hAnsi="宋体" w:cs="等线"/>
              </w:rPr>
            </w:pPr>
            <w:r>
              <w:rPr>
                <w:rFonts w:ascii="宋体" w:hAnsi="宋体" w:cs="等线" w:hint="eastAsia"/>
              </w:rPr>
              <w:t>- Office 2016 Professional plus(中英文2种版本/32及64位)</w:t>
            </w:r>
          </w:p>
          <w:p w:rsidR="00307FDC" w:rsidRDefault="00307FDC">
            <w:pPr>
              <w:widowControl/>
              <w:jc w:val="left"/>
              <w:rPr>
                <w:rFonts w:ascii="宋体" w:hAnsi="宋体" w:cs="等线"/>
              </w:rPr>
            </w:pPr>
            <w:r>
              <w:rPr>
                <w:rFonts w:ascii="宋体" w:hAnsi="宋体" w:cs="等线" w:hint="eastAsia"/>
              </w:rPr>
              <w:t>- Office 2013 Professional plus(中英文2种版本/32及64位)</w:t>
            </w:r>
          </w:p>
          <w:p w:rsidR="00307FDC" w:rsidRDefault="00307FDC">
            <w:pPr>
              <w:widowControl/>
              <w:jc w:val="left"/>
              <w:rPr>
                <w:rFonts w:ascii="宋体" w:hAnsi="宋体" w:cs="等线"/>
              </w:rPr>
            </w:pPr>
            <w:r>
              <w:rPr>
                <w:rFonts w:ascii="宋体" w:hAnsi="宋体" w:cs="等线" w:hint="eastAsia"/>
              </w:rPr>
              <w:t>- Office 2010 Professional plus(中英文2种版本)</w:t>
            </w:r>
          </w:p>
          <w:p w:rsidR="00307FDC" w:rsidRDefault="00307FDC">
            <w:pPr>
              <w:widowControl/>
              <w:jc w:val="left"/>
              <w:rPr>
                <w:rFonts w:ascii="宋体" w:hAnsi="宋体" w:cs="等线"/>
              </w:rPr>
            </w:pPr>
            <w:r>
              <w:rPr>
                <w:rFonts w:ascii="宋体" w:hAnsi="宋体" w:cs="等线" w:hint="eastAsia"/>
              </w:rPr>
              <w:t>- Office for mac 2011 标准版(中英文2种版本/32及64位)</w:t>
            </w:r>
          </w:p>
          <w:p w:rsidR="00307FDC" w:rsidRDefault="00307FDC">
            <w:pPr>
              <w:widowControl/>
              <w:jc w:val="left"/>
              <w:rPr>
                <w:rFonts w:ascii="宋体" w:hAnsi="宋体" w:cs="等线"/>
              </w:rPr>
            </w:pPr>
            <w:r>
              <w:rPr>
                <w:rFonts w:ascii="宋体" w:hAnsi="宋体" w:cs="等线" w:hint="eastAsia"/>
              </w:rPr>
              <w:t>- Office for mac 2016 标准版(中英文2种版本/32及64位)</w:t>
            </w:r>
          </w:p>
          <w:p w:rsidR="00307FDC" w:rsidRDefault="00307FDC">
            <w:pPr>
              <w:widowControl/>
              <w:jc w:val="left"/>
              <w:rPr>
                <w:rFonts w:ascii="宋体" w:hAnsi="宋体" w:cs="等线"/>
                <w:szCs w:val="21"/>
              </w:rPr>
            </w:pPr>
            <w:r>
              <w:rPr>
                <w:rFonts w:ascii="宋体" w:hAnsi="宋体" w:cs="等线" w:hint="eastAsia"/>
              </w:rPr>
              <w:t>- Office for mac 2019 标准版(中英文2种版本/32及64位)</w:t>
            </w:r>
          </w:p>
        </w:tc>
      </w:tr>
      <w:tr w:rsidR="00307FDC" w:rsidTr="00307FDC">
        <w:trPr>
          <w:trHeight w:val="270"/>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▲合约有效期内，软件如有升级版本，授权对升级版本同样有效</w:t>
            </w:r>
          </w:p>
        </w:tc>
      </w:tr>
      <w:tr w:rsidR="00307FDC" w:rsidTr="00307FDC">
        <w:trPr>
          <w:trHeight w:val="270"/>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▲合约有效期间，所有新增计算机不再加收任何费用</w:t>
            </w:r>
          </w:p>
        </w:tc>
      </w:tr>
      <w:tr w:rsidR="00307FDC" w:rsidTr="00307FDC">
        <w:trPr>
          <w:trHeight w:val="270"/>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▲合约有效期内价格不得变动</w:t>
            </w:r>
          </w:p>
        </w:tc>
      </w:tr>
      <w:tr w:rsidR="00307FDC" w:rsidTr="00307FDC">
        <w:trPr>
          <w:trHeight w:val="250"/>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jc w:val="left"/>
              <w:rPr>
                <w:rFonts w:ascii="宋体" w:hAnsi="宋体" w:cs="等线"/>
                <w:szCs w:val="21"/>
              </w:rPr>
            </w:pPr>
            <w:r>
              <w:rPr>
                <w:rFonts w:ascii="宋体" w:hAnsi="宋体" w:cs="等线" w:hint="eastAsia"/>
              </w:rPr>
              <w:t>▲产品分别能支持Windows平台和mac平台。</w:t>
            </w:r>
          </w:p>
        </w:tc>
      </w:tr>
      <w:tr w:rsidR="00307FDC" w:rsidTr="00307FDC">
        <w:trPr>
          <w:trHeight w:val="416"/>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▲必须包含以下组件：</w:t>
            </w:r>
          </w:p>
          <w:p w:rsidR="00307FDC" w:rsidRDefault="00307FDC">
            <w:pPr>
              <w:widowControl/>
              <w:jc w:val="left"/>
              <w:rPr>
                <w:rFonts w:ascii="宋体" w:hAnsi="宋体" w:cs="等线"/>
              </w:rPr>
            </w:pPr>
            <w:r>
              <w:rPr>
                <w:rFonts w:ascii="宋体" w:hAnsi="宋体" w:cs="等线" w:hint="eastAsia"/>
              </w:rPr>
              <w:t>1） 文字处理软件</w:t>
            </w:r>
          </w:p>
          <w:p w:rsidR="00307FDC" w:rsidRDefault="00307FDC">
            <w:pPr>
              <w:widowControl/>
              <w:jc w:val="left"/>
              <w:rPr>
                <w:rFonts w:ascii="宋体" w:hAnsi="宋体" w:cs="等线"/>
              </w:rPr>
            </w:pPr>
            <w:r>
              <w:rPr>
                <w:rFonts w:ascii="宋体" w:hAnsi="宋体" w:cs="等线" w:hint="eastAsia"/>
              </w:rPr>
              <w:t>2） 电子表格软件</w:t>
            </w:r>
          </w:p>
          <w:p w:rsidR="00307FDC" w:rsidRDefault="00307FDC">
            <w:pPr>
              <w:widowControl/>
              <w:jc w:val="left"/>
              <w:rPr>
                <w:rFonts w:ascii="宋体" w:hAnsi="宋体" w:cs="等线"/>
              </w:rPr>
            </w:pPr>
            <w:r>
              <w:rPr>
                <w:rFonts w:ascii="宋体" w:hAnsi="宋体" w:cs="等线" w:hint="eastAsia"/>
              </w:rPr>
              <w:t>3） PPT演示软件</w:t>
            </w:r>
          </w:p>
          <w:p w:rsidR="00307FDC" w:rsidRDefault="00307FDC">
            <w:pPr>
              <w:widowControl/>
              <w:jc w:val="left"/>
              <w:rPr>
                <w:rFonts w:ascii="宋体" w:hAnsi="宋体" w:cs="等线"/>
              </w:rPr>
            </w:pPr>
            <w:r>
              <w:rPr>
                <w:rFonts w:ascii="宋体" w:hAnsi="宋体" w:cs="等线" w:hint="eastAsia"/>
              </w:rPr>
              <w:t>4） 电子邮件访问软件</w:t>
            </w:r>
          </w:p>
          <w:p w:rsidR="00307FDC" w:rsidRDefault="00307FDC">
            <w:pPr>
              <w:widowControl/>
              <w:jc w:val="left"/>
              <w:rPr>
                <w:rFonts w:ascii="宋体" w:hAnsi="宋体" w:cs="等线"/>
                <w:szCs w:val="21"/>
              </w:rPr>
            </w:pPr>
            <w:r>
              <w:rPr>
                <w:rFonts w:ascii="宋体" w:hAnsi="宋体" w:cs="等线" w:hint="eastAsia"/>
              </w:rPr>
              <w:t>5） 电子笔记本软件</w:t>
            </w:r>
          </w:p>
        </w:tc>
      </w:tr>
      <w:tr w:rsidR="00307FDC" w:rsidTr="00307FDC">
        <w:trPr>
          <w:trHeight w:val="1657"/>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提供以结果为导向的用户界面，让操作更为流畅、简洁；</w:t>
            </w:r>
          </w:p>
          <w:p w:rsidR="00307FDC" w:rsidRDefault="00307FDC">
            <w:pPr>
              <w:widowControl/>
              <w:jc w:val="left"/>
              <w:rPr>
                <w:rFonts w:ascii="宋体" w:hAnsi="宋体" w:cs="等线"/>
              </w:rPr>
            </w:pPr>
            <w:r>
              <w:rPr>
                <w:rFonts w:ascii="宋体" w:hAnsi="宋体" w:cs="等线" w:hint="eastAsia"/>
              </w:rPr>
              <w:t>1） “上下文选项卡”可智能感知用户操作，并将所需命令全盘奉上</w:t>
            </w:r>
          </w:p>
          <w:p w:rsidR="00307FDC" w:rsidRDefault="00307FDC">
            <w:pPr>
              <w:widowControl/>
              <w:jc w:val="left"/>
              <w:rPr>
                <w:rFonts w:ascii="宋体" w:hAnsi="宋体" w:cs="等线"/>
              </w:rPr>
            </w:pPr>
            <w:r>
              <w:rPr>
                <w:rFonts w:ascii="宋体" w:hAnsi="宋体" w:cs="等线" w:hint="eastAsia"/>
              </w:rPr>
              <w:t>2）智能标记等可以出现在所有应用程序中，快速帮助用户完成所需的工作</w:t>
            </w:r>
          </w:p>
          <w:p w:rsidR="00307FDC" w:rsidRDefault="00307FDC">
            <w:pPr>
              <w:widowControl/>
              <w:jc w:val="left"/>
              <w:rPr>
                <w:rFonts w:ascii="宋体" w:hAnsi="宋体" w:cs="等线"/>
              </w:rPr>
            </w:pPr>
            <w:r>
              <w:rPr>
                <w:rFonts w:ascii="宋体" w:hAnsi="宋体" w:cs="等线" w:hint="eastAsia"/>
              </w:rPr>
              <w:t>3） 必须提供智能文档（SmartDoc）的操作，使文档的制作更加智能化</w:t>
            </w:r>
          </w:p>
          <w:p w:rsidR="00307FDC" w:rsidRDefault="00307FDC">
            <w:pPr>
              <w:widowControl/>
              <w:jc w:val="left"/>
              <w:rPr>
                <w:rFonts w:ascii="宋体" w:hAnsi="宋体" w:cs="等线"/>
              </w:rPr>
            </w:pPr>
            <w:r>
              <w:rPr>
                <w:rFonts w:ascii="宋体" w:hAnsi="宋体" w:cs="等线" w:hint="eastAsia"/>
              </w:rPr>
              <w:t>4）必须提供智能图形（SmartArt）的制作，使信息以更加直观、生动的方式展现出来</w:t>
            </w:r>
          </w:p>
          <w:p w:rsidR="00307FDC" w:rsidRDefault="00307FDC">
            <w:pPr>
              <w:widowControl/>
              <w:jc w:val="left"/>
              <w:rPr>
                <w:rFonts w:ascii="宋体" w:hAnsi="宋体" w:cs="等线"/>
                <w:szCs w:val="21"/>
              </w:rPr>
            </w:pPr>
            <w:r>
              <w:rPr>
                <w:rFonts w:ascii="宋体" w:hAnsi="宋体" w:cs="等线" w:hint="eastAsia"/>
              </w:rPr>
              <w:t>5） 应用程序组件之间可以相互沟通，最大限度地实现数据再利用</w:t>
            </w:r>
          </w:p>
        </w:tc>
      </w:tr>
      <w:tr w:rsidR="00307FDC" w:rsidTr="00307FDC">
        <w:trPr>
          <w:trHeight w:val="379"/>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必须应包含12类不同应用领域的300多个函数</w:t>
            </w:r>
          </w:p>
        </w:tc>
      </w:tr>
      <w:tr w:rsidR="00307FDC" w:rsidTr="00307FDC">
        <w:trPr>
          <w:trHeight w:val="496"/>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必须提供强大的数据分析和处理能力，包括筛选数据、分类汇总、规划求解、最优化方案统计</w:t>
            </w:r>
          </w:p>
        </w:tc>
      </w:tr>
      <w:tr w:rsidR="00307FDC" w:rsidTr="00307FDC">
        <w:trPr>
          <w:trHeight w:val="396"/>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必须提供专业化的数据分析工具库，如回归分析</w:t>
            </w:r>
          </w:p>
        </w:tc>
      </w:tr>
      <w:tr w:rsidR="00307FDC" w:rsidTr="00307FDC">
        <w:trPr>
          <w:trHeight w:val="385"/>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必须提供数据透视分析功能和切片器功能</w:t>
            </w:r>
          </w:p>
        </w:tc>
      </w:tr>
      <w:tr w:rsidR="00307FDC" w:rsidTr="00307FDC">
        <w:trPr>
          <w:trHeight w:val="325"/>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必须提供数据分析的迷你图设计</w:t>
            </w:r>
          </w:p>
        </w:tc>
      </w:tr>
      <w:tr w:rsidR="00307FDC" w:rsidTr="00307FDC">
        <w:trPr>
          <w:trHeight w:val="400"/>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提供增强的条件格式功能让数据展现更为精彩</w:t>
            </w:r>
          </w:p>
        </w:tc>
      </w:tr>
      <w:tr w:rsidR="00307FDC" w:rsidTr="00307FDC">
        <w:trPr>
          <w:trHeight w:val="503"/>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▲提供电子邮件组件，作为一个强大的个人信息管理系统，方便地管理电子邮件、联系人信息、任务、个人日程安排、小组工作计划、日志等</w:t>
            </w:r>
          </w:p>
        </w:tc>
      </w:tr>
      <w:tr w:rsidR="00307FDC" w:rsidTr="00307FDC">
        <w:trPr>
          <w:trHeight w:val="582"/>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提供面向工作成果的用户界面，可使用户从收集预定义样式、表格格式、列表格式、图形效果等内容的库中进行挑选，大大节省时间</w:t>
            </w:r>
          </w:p>
        </w:tc>
      </w:tr>
      <w:tr w:rsidR="00307FDC" w:rsidTr="00307FDC">
        <w:trPr>
          <w:trHeight w:val="560"/>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能够将网上的模板嵌入各种应用程序中，使用户可以在新建文档时，快速创建并使用</w:t>
            </w:r>
          </w:p>
        </w:tc>
      </w:tr>
      <w:tr w:rsidR="00307FDC" w:rsidTr="00307FDC">
        <w:trPr>
          <w:trHeight w:val="428"/>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采用基于Open XML的文件格式，可提高文件的安全性，减少文件损坏的几率</w:t>
            </w:r>
          </w:p>
        </w:tc>
      </w:tr>
      <w:tr w:rsidR="00307FDC" w:rsidTr="00307FDC">
        <w:trPr>
          <w:trHeight w:val="547"/>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提供文档检查器，可自动删除文档中的个人标识性信息，有效保护私人信息</w:t>
            </w:r>
          </w:p>
        </w:tc>
      </w:tr>
      <w:tr w:rsidR="00307FDC" w:rsidTr="00307FDC">
        <w:trPr>
          <w:trHeight w:val="702"/>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提供文字处理软件文档的分段保护功能，使得不同用户对文档的不同部分拥有不同的编辑权限</w:t>
            </w:r>
          </w:p>
        </w:tc>
      </w:tr>
      <w:tr w:rsidR="00307FDC" w:rsidTr="00307FDC">
        <w:trPr>
          <w:trHeight w:val="408"/>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提供更为严格的文档密保机制，有效地提高了机密文档和信息的安全性</w:t>
            </w:r>
          </w:p>
        </w:tc>
      </w:tr>
      <w:tr w:rsidR="00307FDC" w:rsidTr="00307FDC">
        <w:trPr>
          <w:trHeight w:val="698"/>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提供共同创作功能，允许团队中的多人在同一时刻，利用多个办公软件应用程序，对同一服务器文档的不同章节进行编辑，并可同步更新</w:t>
            </w:r>
          </w:p>
        </w:tc>
      </w:tr>
      <w:tr w:rsidR="00307FDC" w:rsidTr="00307FDC">
        <w:trPr>
          <w:trHeight w:val="575"/>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能够与前端内容创建应用集成，包括（团队协作、门户技术、内容管理、业务流程和表格、企业搜索、商业智能和与第三方应用的连接性支持）</w:t>
            </w:r>
          </w:p>
        </w:tc>
      </w:tr>
      <w:tr w:rsidR="00307FDC" w:rsidTr="00307FDC">
        <w:trPr>
          <w:trHeight w:val="416"/>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 xml:space="preserve"> ▲提供丰富的扩展和开发能力</w:t>
            </w:r>
          </w:p>
          <w:p w:rsidR="00307FDC" w:rsidRDefault="00307FDC">
            <w:pPr>
              <w:widowControl/>
              <w:jc w:val="left"/>
              <w:rPr>
                <w:rFonts w:ascii="宋体" w:hAnsi="宋体" w:cs="等线"/>
                <w:szCs w:val="21"/>
              </w:rPr>
            </w:pPr>
            <w:r>
              <w:rPr>
                <w:rFonts w:ascii="宋体" w:hAnsi="宋体" w:cs="等线" w:hint="eastAsia"/>
              </w:rPr>
              <w:t xml:space="preserve"> IT人员和高级用户可以通过VBA技术、XML技术、VS.net开发定制，使其更符合企业办公的特殊需求</w:t>
            </w:r>
          </w:p>
        </w:tc>
      </w:tr>
      <w:tr w:rsidR="00307FDC" w:rsidTr="00307FDC">
        <w:trPr>
          <w:trHeight w:val="1025"/>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提供跨越手机、电脑、浏览器的使用新体验</w:t>
            </w:r>
          </w:p>
          <w:p w:rsidR="00307FDC" w:rsidRDefault="00307FDC">
            <w:pPr>
              <w:widowControl/>
              <w:jc w:val="left"/>
              <w:rPr>
                <w:rFonts w:ascii="宋体" w:hAnsi="宋体" w:cs="等线"/>
                <w:szCs w:val="21"/>
              </w:rPr>
            </w:pPr>
            <w:r>
              <w:rPr>
                <w:rFonts w:ascii="宋体" w:hAnsi="宋体" w:cs="等线" w:hint="eastAsia"/>
              </w:rPr>
              <w:t>1）在云、数据中心和混合环境中提供最佳办公体验</w:t>
            </w:r>
            <w:r>
              <w:rPr>
                <w:rFonts w:ascii="宋体" w:hAnsi="宋体" w:cs="等线" w:hint="eastAsia"/>
              </w:rPr>
              <w:br/>
              <w:t>2）包括统一沟通、企业协作、商业智能、企业项目管理在内的多种解决方案供选择</w:t>
            </w:r>
          </w:p>
        </w:tc>
      </w:tr>
      <w:tr w:rsidR="00307FDC" w:rsidTr="00307FDC">
        <w:trPr>
          <w:trHeight w:val="431"/>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▲提供产品检测报告，非进口加盖原厂商授权章（原件需附在投标文件正本中）。</w:t>
            </w:r>
          </w:p>
        </w:tc>
      </w:tr>
      <w:tr w:rsidR="00307FDC" w:rsidTr="00307FDC">
        <w:trPr>
          <w:trHeight w:val="431"/>
          <w:jc w:val="center"/>
        </w:trPr>
        <w:tc>
          <w:tcPr>
            <w:tcW w:w="438" w:type="dxa"/>
            <w:vMerge w:val="restart"/>
            <w:tcBorders>
              <w:top w:val="nil"/>
              <w:left w:val="single" w:sz="4" w:space="0" w:color="auto"/>
              <w:bottom w:val="single" w:sz="4" w:space="0" w:color="auto"/>
              <w:right w:val="single" w:sz="4" w:space="0" w:color="auto"/>
            </w:tcBorders>
            <w:vAlign w:val="center"/>
            <w:hideMark/>
          </w:tcPr>
          <w:p w:rsidR="00307FDC" w:rsidRDefault="00307FDC">
            <w:pPr>
              <w:rPr>
                <w:rFonts w:ascii="宋体" w:hAnsi="宋体" w:cs="等线"/>
                <w:szCs w:val="21"/>
              </w:rPr>
            </w:pPr>
            <w:r>
              <w:rPr>
                <w:rFonts w:ascii="宋体" w:hAnsi="宋体" w:cs="等线" w:hint="eastAsia"/>
              </w:rPr>
              <w:t>3</w:t>
            </w:r>
          </w:p>
        </w:tc>
        <w:tc>
          <w:tcPr>
            <w:tcW w:w="1548" w:type="dxa"/>
            <w:vMerge w:val="restart"/>
            <w:tcBorders>
              <w:top w:val="nil"/>
              <w:left w:val="nil"/>
              <w:bottom w:val="single" w:sz="4" w:space="0" w:color="auto"/>
              <w:right w:val="single" w:sz="4" w:space="0" w:color="auto"/>
            </w:tcBorders>
            <w:vAlign w:val="center"/>
            <w:hideMark/>
          </w:tcPr>
          <w:p w:rsidR="00307FDC" w:rsidRDefault="00307FDC">
            <w:pPr>
              <w:jc w:val="left"/>
              <w:rPr>
                <w:rFonts w:ascii="宋体" w:hAnsi="宋体" w:cs="等线"/>
                <w:szCs w:val="21"/>
              </w:rPr>
            </w:pPr>
            <w:r>
              <w:rPr>
                <w:rFonts w:ascii="宋体" w:hAnsi="宋体" w:cs="等线" w:hint="eastAsia"/>
              </w:rPr>
              <w:t>其他专业软件（</w:t>
            </w:r>
            <w:r>
              <w:rPr>
                <w:rFonts w:ascii="宋体" w:hAnsi="宋体" w:hint="eastAsia"/>
                <w:sz w:val="24"/>
              </w:rPr>
              <w:t>Microsoft Visio专业版</w:t>
            </w:r>
            <w:r>
              <w:rPr>
                <w:rFonts w:ascii="宋体" w:hAnsi="宋体" w:cs="等线" w:hint="eastAsia"/>
              </w:rPr>
              <w:t>）</w:t>
            </w: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产品应该处于业界认可的领导地位，并有长期的，稳定的历史及清晰的未来发展方向。</w:t>
            </w:r>
          </w:p>
        </w:tc>
      </w:tr>
      <w:tr w:rsidR="00307FDC" w:rsidTr="00307FDC">
        <w:trPr>
          <w:trHeight w:val="431"/>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可以支持批量化激活方式</w:t>
            </w:r>
          </w:p>
        </w:tc>
      </w:tr>
      <w:tr w:rsidR="00307FDC" w:rsidTr="00307FDC">
        <w:trPr>
          <w:trHeight w:val="431"/>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产品操作简单、使用方便，操作。</w:t>
            </w:r>
          </w:p>
        </w:tc>
      </w:tr>
      <w:tr w:rsidR="00307FDC" w:rsidTr="00307FDC">
        <w:trPr>
          <w:trHeight w:val="431"/>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需要在信息的存储、管理和展现的不同环节提供对多种语言的支持，具备良好的国际化支持能力。支持Unicode字符编码。支持简体中文操作界面及在线帮助等。</w:t>
            </w:r>
          </w:p>
        </w:tc>
      </w:tr>
      <w:tr w:rsidR="00307FDC" w:rsidTr="00307FDC">
        <w:trPr>
          <w:trHeight w:val="431"/>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支持通过Web方式，实时共享数据。</w:t>
            </w:r>
          </w:p>
        </w:tc>
      </w:tr>
      <w:tr w:rsidR="00307FDC" w:rsidTr="00307FDC">
        <w:trPr>
          <w:trHeight w:val="431"/>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支持连接主流的数据源，并且可实现图表中的数据立刻自动更新。</w:t>
            </w:r>
          </w:p>
        </w:tc>
      </w:tr>
      <w:tr w:rsidR="00307FDC" w:rsidTr="00307FDC">
        <w:trPr>
          <w:trHeight w:val="431"/>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提供多种业务场景类别，如商业，工程，流程图，地图，网络，软件开发等业务场景类别</w:t>
            </w:r>
          </w:p>
        </w:tc>
      </w:tr>
      <w:tr w:rsidR="00307FDC" w:rsidTr="00307FDC">
        <w:trPr>
          <w:trHeight w:val="431"/>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支持在线搜索模板</w:t>
            </w:r>
          </w:p>
        </w:tc>
      </w:tr>
      <w:tr w:rsidR="00307FDC" w:rsidTr="00307FDC">
        <w:trPr>
          <w:trHeight w:val="431"/>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提供工作流编辑功能，可以绘制流程图</w:t>
            </w:r>
          </w:p>
        </w:tc>
      </w:tr>
      <w:tr w:rsidR="00307FDC" w:rsidTr="00307FDC">
        <w:trPr>
          <w:trHeight w:val="431"/>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提供具有丰富的BI功能，可作为报表展示工具</w:t>
            </w:r>
          </w:p>
        </w:tc>
      </w:tr>
      <w:tr w:rsidR="00307FDC" w:rsidTr="00307FDC">
        <w:trPr>
          <w:trHeight w:val="431"/>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提供网络或者本地图片插入功能，支持CAD格式的图形插入</w:t>
            </w:r>
          </w:p>
        </w:tc>
      </w:tr>
      <w:tr w:rsidR="00307FDC" w:rsidTr="00307FDC">
        <w:trPr>
          <w:trHeight w:val="431"/>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提供在主流的文件编辑软件中，直接编制功能</w:t>
            </w:r>
          </w:p>
        </w:tc>
      </w:tr>
      <w:tr w:rsidR="00307FDC" w:rsidTr="00307FDC">
        <w:trPr>
          <w:trHeight w:val="431"/>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提供丰富的线型，图形工具</w:t>
            </w:r>
          </w:p>
        </w:tc>
      </w:tr>
      <w:tr w:rsidR="00307FDC" w:rsidTr="00307FDC">
        <w:trPr>
          <w:trHeight w:val="431"/>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提供图表插入，编辑功能</w:t>
            </w:r>
          </w:p>
        </w:tc>
      </w:tr>
      <w:tr w:rsidR="00307FDC" w:rsidTr="00307FDC">
        <w:trPr>
          <w:trHeight w:val="431"/>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支持带格式的复制、粘贴</w:t>
            </w:r>
          </w:p>
        </w:tc>
      </w:tr>
      <w:tr w:rsidR="00307FDC" w:rsidTr="00307FDC">
        <w:trPr>
          <w:trHeight w:val="431"/>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提供文字拼写功能</w:t>
            </w:r>
          </w:p>
        </w:tc>
      </w:tr>
      <w:tr w:rsidR="00307FDC" w:rsidTr="00307FDC">
        <w:trPr>
          <w:trHeight w:val="431"/>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提供直观的主题编辑功能，并可预览主题</w:t>
            </w:r>
          </w:p>
        </w:tc>
      </w:tr>
      <w:tr w:rsidR="00307FDC" w:rsidTr="00307FDC">
        <w:trPr>
          <w:trHeight w:val="431"/>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r>
              <w:rPr>
                <w:rFonts w:ascii="宋体" w:hAnsi="宋体" w:cs="等线" w:hint="eastAsia"/>
              </w:rPr>
              <w:t>支持快捷更换图形背景，调整大小</w:t>
            </w:r>
          </w:p>
        </w:tc>
      </w:tr>
      <w:tr w:rsidR="00307FDC" w:rsidTr="00307FDC">
        <w:trPr>
          <w:trHeight w:val="363"/>
          <w:jc w:val="center"/>
        </w:trPr>
        <w:tc>
          <w:tcPr>
            <w:tcW w:w="438" w:type="dxa"/>
            <w:vMerge w:val="restart"/>
            <w:tcBorders>
              <w:top w:val="nil"/>
              <w:left w:val="single" w:sz="4" w:space="0" w:color="auto"/>
              <w:bottom w:val="single" w:sz="4" w:space="0" w:color="auto"/>
              <w:right w:val="single" w:sz="4" w:space="0" w:color="auto"/>
            </w:tcBorders>
            <w:vAlign w:val="center"/>
            <w:hideMark/>
          </w:tcPr>
          <w:p w:rsidR="00307FDC" w:rsidRDefault="00307FDC">
            <w:pPr>
              <w:rPr>
                <w:rFonts w:ascii="宋体" w:hAnsi="宋体" w:cs="等线"/>
                <w:szCs w:val="21"/>
              </w:rPr>
            </w:pPr>
            <w:r>
              <w:rPr>
                <w:rFonts w:ascii="宋体" w:hAnsi="宋体" w:cs="等线" w:hint="eastAsia"/>
              </w:rPr>
              <w:t>4</w:t>
            </w:r>
          </w:p>
        </w:tc>
        <w:tc>
          <w:tcPr>
            <w:tcW w:w="1548" w:type="dxa"/>
            <w:vMerge w:val="restart"/>
            <w:tcBorders>
              <w:top w:val="nil"/>
              <w:left w:val="nil"/>
              <w:bottom w:val="single" w:sz="4" w:space="0" w:color="auto"/>
              <w:right w:val="single" w:sz="4" w:space="0" w:color="auto"/>
            </w:tcBorders>
            <w:vAlign w:val="center"/>
            <w:hideMark/>
          </w:tcPr>
          <w:p w:rsidR="00307FDC" w:rsidRDefault="00307FDC">
            <w:pPr>
              <w:rPr>
                <w:rFonts w:ascii="宋体" w:hAnsi="宋体" w:cs="等线"/>
                <w:szCs w:val="21"/>
              </w:rPr>
            </w:pPr>
            <w:r>
              <w:rPr>
                <w:rFonts w:ascii="宋体" w:hAnsi="宋体" w:cs="等线" w:hint="eastAsia"/>
              </w:rPr>
              <w:t>软件资源与服务管理平台服务</w:t>
            </w: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rPr>
                <w:rFonts w:ascii="宋体" w:hAnsi="宋体" w:cs="等线"/>
                <w:szCs w:val="21"/>
              </w:rPr>
            </w:pPr>
            <w:r>
              <w:rPr>
                <w:rFonts w:ascii="宋体" w:hAnsi="宋体" w:cs="等线" w:hint="eastAsia"/>
              </w:rPr>
              <w:t>▲系统包括客户端、补丁升级服务端、应用激活服务端和管理后台共四大主要板块，为用户提供系统和应用软件激活等功能，用户可以使用统一账号登录客户端选择激活方式和应用进行申请，然后在管理员分配的激活次数下对自己的系统或者应用软件进行激活，客户端还为用户提供免费的系统更新推送和病毒库更新推送。</w:t>
            </w:r>
          </w:p>
        </w:tc>
      </w:tr>
      <w:tr w:rsidR="00307FDC" w:rsidTr="00307FDC">
        <w:trPr>
          <w:trHeight w:val="363"/>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rPr>
                <w:rFonts w:ascii="宋体" w:hAnsi="宋体" w:cs="等线"/>
                <w:szCs w:val="21"/>
              </w:rPr>
            </w:pPr>
            <w:r>
              <w:rPr>
                <w:rFonts w:ascii="宋体" w:hAnsi="宋体" w:cs="等线" w:hint="eastAsia"/>
              </w:rPr>
              <w:t>▲软件管理与服务平台应当支持部署在学校，且支持私有云平台部署。</w:t>
            </w:r>
          </w:p>
        </w:tc>
      </w:tr>
      <w:tr w:rsidR="00307FDC" w:rsidTr="00307FDC">
        <w:trPr>
          <w:trHeight w:val="638"/>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rPr>
                <w:rFonts w:ascii="宋体" w:hAnsi="宋体" w:cs="等线"/>
                <w:szCs w:val="21"/>
              </w:rPr>
            </w:pPr>
            <w:r>
              <w:rPr>
                <w:rFonts w:ascii="宋体" w:hAnsi="宋体" w:cs="等线" w:hint="eastAsia"/>
              </w:rPr>
              <w:t>▲软件管理与服务平台应是基于B/S技术架构，为了降低维护成本和系统代码层的安全，编程语言应当使用C++、QT、PHP、NodeJs等主流编程语言。</w:t>
            </w:r>
          </w:p>
        </w:tc>
      </w:tr>
      <w:tr w:rsidR="00307FDC" w:rsidTr="00307FDC">
        <w:trPr>
          <w:trHeight w:val="663"/>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rPr>
                <w:rFonts w:ascii="宋体" w:hAnsi="宋体" w:cs="等线"/>
                <w:szCs w:val="21"/>
              </w:rPr>
            </w:pPr>
            <w:r>
              <w:rPr>
                <w:rFonts w:ascii="宋体" w:hAnsi="宋体" w:cs="等线" w:hint="eastAsia"/>
              </w:rPr>
              <w:t>▲软件管理与服务平台需要采用统一的标准接口开发，需要能与本校的统一身份认证系统进行对接，对接方式包括（但不限于）单点登录，支持中间表方式对用户信息进行对接。</w:t>
            </w:r>
          </w:p>
        </w:tc>
      </w:tr>
      <w:tr w:rsidR="00307FDC" w:rsidTr="00307FDC">
        <w:trPr>
          <w:trHeight w:val="521"/>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rPr>
                <w:rFonts w:ascii="宋体" w:hAnsi="宋体" w:cs="等线"/>
                <w:szCs w:val="21"/>
              </w:rPr>
            </w:pPr>
            <w:r>
              <w:rPr>
                <w:rFonts w:ascii="宋体" w:hAnsi="宋体" w:cs="等线" w:hint="eastAsia"/>
              </w:rPr>
              <w:t>软件管理与服务平台需要自带独立的用户管理系统，以便在软件管理与服务平台内可以实现独立设置用户在软件管理与服务平台中的使用权限。能支持在软件资源管理与服务平台内对用户信息进行编辑。</w:t>
            </w:r>
          </w:p>
        </w:tc>
      </w:tr>
      <w:tr w:rsidR="00307FDC" w:rsidTr="00307FDC">
        <w:trPr>
          <w:trHeight w:val="738"/>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rPr>
                <w:rFonts w:ascii="宋体" w:hAnsi="宋体" w:cs="等线"/>
                <w:szCs w:val="21"/>
              </w:rPr>
            </w:pPr>
            <w:r>
              <w:rPr>
                <w:rFonts w:ascii="宋体" w:hAnsi="宋体" w:cs="等线" w:hint="eastAsia"/>
              </w:rPr>
              <w:t>软件管理与服务平台需要支持多级部门管理，且每级部门可以单独设置管理员来管理本部门的下级部门和用户的权限和激活次数的分配。</w:t>
            </w:r>
          </w:p>
        </w:tc>
      </w:tr>
      <w:tr w:rsidR="00307FDC" w:rsidTr="00307FDC">
        <w:trPr>
          <w:trHeight w:val="443"/>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rPr>
                <w:rFonts w:ascii="宋体" w:hAnsi="宋体" w:cs="等线"/>
                <w:szCs w:val="21"/>
              </w:rPr>
            </w:pPr>
            <w:r>
              <w:rPr>
                <w:rFonts w:ascii="宋体" w:hAnsi="宋体" w:cs="等线" w:hint="eastAsia"/>
              </w:rPr>
              <w:t>▲用户激活次数的分配，软件管理与服务平台需要支持不同身份类型用户在注册的时候进行激活次数的自动分配；管理员可以通过后台对用户的激活次数手动进行分配；用户可以通过激活客户端方便的进行新的激活次数的申请，用户的激活次数申请，在后台管理员审核通过后正式下发，管理员的审核结果应当可以通过邮件（或电话短信）的方式通知到用户。</w:t>
            </w:r>
          </w:p>
        </w:tc>
      </w:tr>
      <w:tr w:rsidR="00307FDC" w:rsidTr="00307FDC">
        <w:trPr>
          <w:trHeight w:val="702"/>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rPr>
                <w:rFonts w:ascii="宋体" w:hAnsi="宋体" w:cs="等线"/>
                <w:szCs w:val="21"/>
              </w:rPr>
            </w:pPr>
            <w:r>
              <w:rPr>
                <w:rFonts w:ascii="宋体" w:hAnsi="宋体" w:cs="等线" w:hint="eastAsia"/>
              </w:rPr>
              <w:t>授权模式，用户的激活次数授权模式也应当符合多级部门管理的模式，即，本级部门的激活数量上限，是分配给下级部门及用户的激活次数的上限。</w:t>
            </w:r>
          </w:p>
        </w:tc>
      </w:tr>
      <w:tr w:rsidR="00307FDC" w:rsidTr="00307FDC">
        <w:trPr>
          <w:trHeight w:val="416"/>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rPr>
                <w:rFonts w:ascii="宋体" w:hAnsi="宋体" w:cs="等线"/>
                <w:szCs w:val="21"/>
              </w:rPr>
            </w:pPr>
            <w:r>
              <w:rPr>
                <w:rFonts w:ascii="宋体" w:hAnsi="宋体" w:cs="等线" w:hint="eastAsia"/>
              </w:rPr>
              <w:t>激活方式，在用户使用统一身份认证系统账号密码登录以后，直接通过点击即可完成整个激活操作，无需用户记忆任何其他激活码和代码。且一旦发生激活问题，激活客户端应当给出简单快捷的解决方案。</w:t>
            </w:r>
          </w:p>
        </w:tc>
      </w:tr>
      <w:tr w:rsidR="00307FDC" w:rsidTr="00307FDC">
        <w:trPr>
          <w:trHeight w:val="383"/>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rPr>
                <w:rFonts w:ascii="宋体" w:hAnsi="宋体" w:cs="等线"/>
                <w:szCs w:val="21"/>
              </w:rPr>
            </w:pPr>
            <w:r>
              <w:rPr>
                <w:rFonts w:ascii="宋体" w:hAnsi="宋体" w:cs="等线" w:hint="eastAsia"/>
              </w:rPr>
              <w:t>▲软件管理与服务平台应当支持实验室、机房等大批量的计算机激活，激活过程中，机房的客户机需要能在无人干预的情况下自动完成激活操作</w:t>
            </w:r>
          </w:p>
        </w:tc>
      </w:tr>
      <w:tr w:rsidR="00307FDC" w:rsidTr="00307FDC">
        <w:trPr>
          <w:trHeight w:val="379"/>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rPr>
                <w:rFonts w:ascii="宋体" w:hAnsi="宋体" w:cs="等线"/>
                <w:szCs w:val="21"/>
              </w:rPr>
            </w:pPr>
            <w:r>
              <w:rPr>
                <w:rFonts w:ascii="宋体" w:hAnsi="宋体" w:cs="等线" w:hint="eastAsia"/>
              </w:rPr>
              <w:t>整个激活过程，应当保证不泄露（包括秘钥在内）任何的涉密信息</w:t>
            </w:r>
          </w:p>
        </w:tc>
      </w:tr>
      <w:tr w:rsidR="00307FDC" w:rsidTr="00307FDC">
        <w:trPr>
          <w:trHeight w:val="463"/>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rPr>
                <w:rFonts w:ascii="宋体" w:hAnsi="宋体" w:cs="等线"/>
                <w:szCs w:val="21"/>
              </w:rPr>
            </w:pPr>
            <w:r>
              <w:rPr>
                <w:rFonts w:ascii="宋体" w:hAnsi="宋体" w:cs="等线" w:hint="eastAsia"/>
              </w:rPr>
              <w:t>激活客户端应当保证无法被反编译，以避免因为激活客户端被反编译而导致的关键数据或参数的泄露。</w:t>
            </w:r>
          </w:p>
        </w:tc>
      </w:tr>
      <w:tr w:rsidR="00307FDC" w:rsidTr="00307FDC">
        <w:trPr>
          <w:trHeight w:val="388"/>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rPr>
                <w:rFonts w:ascii="宋体" w:hAnsi="宋体" w:cs="等线"/>
                <w:szCs w:val="21"/>
              </w:rPr>
            </w:pPr>
            <w:r>
              <w:rPr>
                <w:rFonts w:ascii="宋体" w:hAnsi="宋体" w:cs="等线" w:hint="eastAsia"/>
              </w:rPr>
              <w:t>▲激活客户端应当是多功能的集成体，用户一次安装可拥有多种功能，激活客户端至少应道包括的功能有：</w:t>
            </w:r>
          </w:p>
          <w:p w:rsidR="00307FDC" w:rsidRDefault="00307FDC" w:rsidP="008E5B64">
            <w:pPr>
              <w:widowControl/>
              <w:numPr>
                <w:ilvl w:val="1"/>
                <w:numId w:val="1"/>
              </w:numPr>
              <w:rPr>
                <w:rFonts w:ascii="宋体" w:hAnsi="宋体" w:cs="等线"/>
              </w:rPr>
            </w:pPr>
            <w:r>
              <w:rPr>
                <w:rFonts w:ascii="宋体" w:hAnsi="宋体" w:cs="等线" w:hint="eastAsia"/>
              </w:rPr>
              <w:t>正版软件的激活功能。</w:t>
            </w:r>
          </w:p>
          <w:p w:rsidR="00307FDC" w:rsidRDefault="00307FDC" w:rsidP="008E5B64">
            <w:pPr>
              <w:widowControl/>
              <w:numPr>
                <w:ilvl w:val="1"/>
                <w:numId w:val="1"/>
              </w:numPr>
              <w:rPr>
                <w:rFonts w:ascii="宋体" w:hAnsi="宋体" w:cs="等线"/>
              </w:rPr>
            </w:pPr>
            <w:r>
              <w:rPr>
                <w:rFonts w:ascii="宋体" w:hAnsi="宋体" w:cs="等线" w:hint="eastAsia"/>
              </w:rPr>
              <w:t>其他软件的下载、卸载、升级功能。</w:t>
            </w:r>
          </w:p>
          <w:p w:rsidR="00307FDC" w:rsidRDefault="00307FDC" w:rsidP="008E5B64">
            <w:pPr>
              <w:widowControl/>
              <w:numPr>
                <w:ilvl w:val="1"/>
                <w:numId w:val="1"/>
              </w:numPr>
              <w:rPr>
                <w:rFonts w:ascii="宋体" w:hAnsi="宋体" w:cs="等线"/>
              </w:rPr>
            </w:pPr>
            <w:r>
              <w:rPr>
                <w:rFonts w:ascii="宋体" w:hAnsi="宋体" w:cs="等线" w:hint="eastAsia"/>
              </w:rPr>
              <w:t>系统自动更新功能。</w:t>
            </w:r>
          </w:p>
          <w:p w:rsidR="00307FDC" w:rsidRDefault="00307FDC" w:rsidP="008E5B64">
            <w:pPr>
              <w:widowControl/>
              <w:numPr>
                <w:ilvl w:val="1"/>
                <w:numId w:val="1"/>
              </w:numPr>
              <w:rPr>
                <w:rFonts w:ascii="宋体" w:hAnsi="宋体" w:cs="等线"/>
                <w:szCs w:val="21"/>
              </w:rPr>
            </w:pPr>
            <w:r>
              <w:rPr>
                <w:rFonts w:ascii="宋体" w:hAnsi="宋体" w:cs="等线" w:hint="eastAsia"/>
              </w:rPr>
              <w:t>驱动备份功能。</w:t>
            </w:r>
          </w:p>
        </w:tc>
      </w:tr>
      <w:tr w:rsidR="00307FDC" w:rsidTr="00307FDC">
        <w:trPr>
          <w:trHeight w:val="363"/>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rPr>
                <w:rFonts w:ascii="宋体" w:hAnsi="宋体" w:cs="等线"/>
                <w:szCs w:val="21"/>
              </w:rPr>
            </w:pPr>
            <w:r>
              <w:rPr>
                <w:rFonts w:ascii="宋体" w:hAnsi="宋体" w:cs="等线" w:hint="eastAsia"/>
              </w:rPr>
              <w:t>激活客户端应当提供持续的升级服务，升级服务应当是在激活客户端检测到最新版本的时候自动完成</w:t>
            </w:r>
          </w:p>
        </w:tc>
      </w:tr>
      <w:tr w:rsidR="00307FDC" w:rsidTr="00307FDC">
        <w:trPr>
          <w:trHeight w:val="475"/>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rPr>
                <w:rFonts w:ascii="宋体" w:hAnsi="宋体" w:cs="等线"/>
                <w:szCs w:val="21"/>
              </w:rPr>
            </w:pPr>
            <w:r>
              <w:rPr>
                <w:rFonts w:ascii="宋体" w:hAnsi="宋体" w:cs="等线" w:hint="eastAsia"/>
              </w:rPr>
              <w:t>软件管理与服务平台提供商一年应当提供不少于4次的更新服务，服务内容应当包括：软件、文档、视频资料更新；软件管理与服务平台定制开发；身份认证地接；软件管理与服务平台系统优化；</w:t>
            </w:r>
          </w:p>
        </w:tc>
      </w:tr>
      <w:tr w:rsidR="00307FDC" w:rsidTr="00307FDC">
        <w:trPr>
          <w:trHeight w:val="400"/>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rPr>
                <w:rFonts w:ascii="宋体" w:hAnsi="宋体" w:cs="等线"/>
                <w:szCs w:val="21"/>
              </w:rPr>
            </w:pPr>
            <w:r>
              <w:rPr>
                <w:rFonts w:ascii="宋体" w:hAnsi="宋体" w:cs="等线" w:hint="eastAsia"/>
              </w:rPr>
              <w:t>▲补丁升级，软件管理与服务平台需要包含操作系统和办公软件的补丁升级服务和操作系统的病毒库更新服务。为了提高补丁服务的工作效率，软件管理与服务平台提供商，应当支持为本校在校内部署一套补丁服务器。</w:t>
            </w:r>
          </w:p>
        </w:tc>
      </w:tr>
      <w:tr w:rsidR="00307FDC" w:rsidTr="00307FDC">
        <w:trPr>
          <w:trHeight w:val="551"/>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rPr>
                <w:rFonts w:ascii="宋体" w:hAnsi="宋体" w:cs="等线"/>
                <w:szCs w:val="21"/>
              </w:rPr>
            </w:pPr>
            <w:r>
              <w:rPr>
                <w:rFonts w:ascii="宋体" w:hAnsi="宋体" w:cs="等线" w:hint="eastAsia"/>
              </w:rPr>
              <w:t>文档内容，软件管理与服务平台应当提供一套包括操作系统和办公软件在使用过程中的常见问题解决方案、激活常见问题处理方案的帮助文档，并且每年的更新次数不少于2次。</w:t>
            </w:r>
          </w:p>
        </w:tc>
      </w:tr>
      <w:tr w:rsidR="00307FDC" w:rsidTr="00307FDC">
        <w:trPr>
          <w:trHeight w:val="551"/>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rPr>
                <w:rFonts w:ascii="宋体" w:hAnsi="宋体" w:cs="等线"/>
                <w:szCs w:val="21"/>
              </w:rPr>
            </w:pPr>
            <w:r>
              <w:rPr>
                <w:rFonts w:ascii="宋体" w:hAnsi="宋体" w:cs="等线" w:hint="eastAsia"/>
              </w:rPr>
              <w:t>学习资料，软件管理与服务平台应当提供平台操作系统的和办公软件的使用技巧和方法的文档和视频资料</w:t>
            </w:r>
          </w:p>
        </w:tc>
      </w:tr>
      <w:tr w:rsidR="00307FDC" w:rsidTr="00307FDC">
        <w:trPr>
          <w:trHeight w:val="551"/>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rPr>
                <w:rFonts w:ascii="宋体" w:hAnsi="宋体" w:cs="等线"/>
                <w:szCs w:val="21"/>
              </w:rPr>
            </w:pPr>
            <w:r>
              <w:rPr>
                <w:rFonts w:ascii="宋体" w:hAnsi="宋体" w:cs="等线" w:hint="eastAsia"/>
              </w:rPr>
              <w:t>自主软件管理，本校管理员要能通过软件管理与服务平台的管理后台，自助管理本校的其他软件资源，例如，MATLAB、AutoCAD等软件资源。软件管理与服务平台，应当支持手机应用的管理，本校管理员可以通过软件管理与服务平台管理后台，自主管理本校内部使用的手机应用，例如：Word，Excel，PDF阅读器等。</w:t>
            </w:r>
          </w:p>
        </w:tc>
      </w:tr>
      <w:tr w:rsidR="00307FDC" w:rsidTr="00307FDC">
        <w:trPr>
          <w:trHeight w:val="551"/>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rPr>
                <w:rFonts w:ascii="宋体" w:hAnsi="宋体" w:cs="等线"/>
                <w:szCs w:val="21"/>
              </w:rPr>
            </w:pPr>
            <w:r>
              <w:rPr>
                <w:rFonts w:ascii="宋体" w:hAnsi="宋体" w:cs="等线" w:hint="eastAsia"/>
              </w:rPr>
              <w:t>▲软件管理与服务平台应当对用户的下载、激活、注册、激活次数分配等数据进行实时的记录，并且按照时间、软件及软件类型、用户身份类型及部门、激活状态等元素进行多维度的使用统计，并支持将统计数据进行Excel导出</w:t>
            </w:r>
          </w:p>
        </w:tc>
      </w:tr>
      <w:tr w:rsidR="00307FDC" w:rsidTr="00307FDC">
        <w:trPr>
          <w:trHeight w:val="551"/>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rPr>
                <w:rFonts w:ascii="宋体" w:hAnsi="宋体" w:cs="等线"/>
                <w:szCs w:val="21"/>
              </w:rPr>
            </w:pPr>
            <w:r>
              <w:rPr>
                <w:rFonts w:ascii="宋体" w:hAnsi="宋体" w:cs="等线" w:hint="eastAsia"/>
              </w:rPr>
              <w:t>软件管理与服务平台的系统网站（包括管理后台），应当兼容不同的浏览器，并且可以根据本校的需求进行一定的定制，以便于本校的一贯风格保持一致。</w:t>
            </w:r>
          </w:p>
        </w:tc>
      </w:tr>
      <w:tr w:rsidR="00307FDC" w:rsidTr="00307FDC">
        <w:trPr>
          <w:trHeight w:val="551"/>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rPr>
                <w:rFonts w:ascii="宋体" w:hAnsi="宋体" w:cs="等线"/>
                <w:szCs w:val="21"/>
              </w:rPr>
            </w:pPr>
            <w:r>
              <w:rPr>
                <w:rFonts w:ascii="宋体" w:hAnsi="宋体" w:cs="等线" w:hint="eastAsia"/>
              </w:rPr>
              <w:t>软件管理与服务平台应当对包括激活客户端在内的功能进行每年不少于一次的平台升级服务。</w:t>
            </w:r>
          </w:p>
        </w:tc>
      </w:tr>
      <w:tr w:rsidR="00307FDC" w:rsidTr="00307FDC">
        <w:trPr>
          <w:trHeight w:val="616"/>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rPr>
                <w:rFonts w:ascii="宋体" w:hAnsi="宋体" w:cs="等线"/>
                <w:szCs w:val="21"/>
              </w:rPr>
            </w:pPr>
            <w:r>
              <w:rPr>
                <w:rFonts w:ascii="宋体" w:hAnsi="宋体" w:cs="等线" w:hint="eastAsia"/>
              </w:rPr>
              <w:t>软件管理与服务平台提供的服务，应当符合第三方软件提供公司的使用管理规范，以避免本校因为在系统和软件的使用过程中，因为不符合第三方软件提供商的软件使用规定而产生的软件使用规范问题。</w:t>
            </w:r>
          </w:p>
        </w:tc>
      </w:tr>
      <w:tr w:rsidR="00307FDC" w:rsidTr="00307FDC">
        <w:trPr>
          <w:trHeight w:val="551"/>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hideMark/>
          </w:tcPr>
          <w:p w:rsidR="00307FDC" w:rsidRDefault="00307FDC">
            <w:pPr>
              <w:rPr>
                <w:rFonts w:ascii="宋体" w:hAnsi="宋体" w:cs="等线"/>
                <w:szCs w:val="21"/>
              </w:rPr>
            </w:pPr>
            <w:r>
              <w:rPr>
                <w:rFonts w:ascii="宋体" w:hAnsi="宋体" w:cs="等线" w:hint="eastAsia"/>
              </w:rPr>
              <w:t>数据的存储和传输，软件管理与服务平台的关键数据必须进行加密存储和传输，以避免数据在存储和传输的过程中可能产生的安全隐患。</w:t>
            </w:r>
          </w:p>
        </w:tc>
      </w:tr>
      <w:tr w:rsidR="00307FDC" w:rsidTr="00307FDC">
        <w:trPr>
          <w:trHeight w:val="551"/>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hideMark/>
          </w:tcPr>
          <w:p w:rsidR="00307FDC" w:rsidRDefault="00307FDC">
            <w:pPr>
              <w:rPr>
                <w:rFonts w:ascii="宋体" w:hAnsi="宋体" w:cs="等线"/>
                <w:szCs w:val="21"/>
              </w:rPr>
            </w:pPr>
            <w:r>
              <w:rPr>
                <w:rFonts w:ascii="宋体" w:hAnsi="宋体" w:cs="等线" w:hint="eastAsia"/>
              </w:rPr>
              <w:t>软件管理与服务平台提供商，应当提供完备的软件管理与服务平台数据（包括软件和镜像、数据资料、日志）等在内的数据备份策略和故</w:t>
            </w:r>
            <w:r>
              <w:rPr>
                <w:rFonts w:ascii="宋体" w:hAnsi="宋体" w:cs="等线" w:hint="eastAsia"/>
              </w:rPr>
              <w:lastRenderedPageBreak/>
              <w:t>障恢复策略。在可能的情况下，软件管理与服务平台提供商需要进行服务器负载均衡和主从服务器的部署。</w:t>
            </w:r>
          </w:p>
        </w:tc>
      </w:tr>
      <w:tr w:rsidR="00307FDC" w:rsidTr="00307FDC">
        <w:trPr>
          <w:trHeight w:val="104"/>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hideMark/>
          </w:tcPr>
          <w:p w:rsidR="00307FDC" w:rsidRDefault="00307FDC">
            <w:pPr>
              <w:rPr>
                <w:rFonts w:ascii="宋体" w:hAnsi="宋体" w:cs="等线"/>
                <w:szCs w:val="21"/>
              </w:rPr>
            </w:pPr>
            <w:r>
              <w:rPr>
                <w:rFonts w:ascii="宋体" w:hAnsi="宋体" w:cs="等线" w:hint="eastAsia"/>
              </w:rPr>
              <w:t>软件管理与服务平台需要支持不少于100人的并发访问和下载。</w:t>
            </w:r>
          </w:p>
        </w:tc>
      </w:tr>
      <w:tr w:rsidR="00307FDC" w:rsidTr="00307FDC">
        <w:trPr>
          <w:trHeight w:val="551"/>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hideMark/>
          </w:tcPr>
          <w:p w:rsidR="00307FDC" w:rsidRDefault="00307FDC">
            <w:pPr>
              <w:rPr>
                <w:rFonts w:ascii="宋体" w:hAnsi="宋体" w:cs="等线"/>
                <w:szCs w:val="21"/>
              </w:rPr>
            </w:pPr>
            <w:r>
              <w:rPr>
                <w:rFonts w:ascii="宋体" w:hAnsi="宋体" w:cs="等线" w:hint="eastAsia"/>
              </w:rPr>
              <w:t>本校管理员可以通过软件管理与服务平台的管理后台对系统的以下数据进行自主管理和维护：</w:t>
            </w:r>
          </w:p>
          <w:p w:rsidR="00307FDC" w:rsidRDefault="00307FDC">
            <w:pPr>
              <w:ind w:left="420"/>
              <w:rPr>
                <w:rFonts w:ascii="宋体" w:hAnsi="宋体" w:cs="等线"/>
              </w:rPr>
            </w:pPr>
            <w:r>
              <w:rPr>
                <w:rFonts w:ascii="宋体" w:hAnsi="宋体" w:cs="等线" w:hint="eastAsia"/>
              </w:rPr>
              <w:t>a)软件管理与服务平台网站的banner、通告、技术支持联系信息。</w:t>
            </w:r>
          </w:p>
          <w:p w:rsidR="00307FDC" w:rsidRDefault="00307FDC">
            <w:pPr>
              <w:ind w:left="420"/>
              <w:rPr>
                <w:rFonts w:ascii="宋体" w:hAnsi="宋体" w:cs="等线"/>
              </w:rPr>
            </w:pPr>
            <w:r>
              <w:rPr>
                <w:rFonts w:ascii="宋体" w:hAnsi="宋体" w:cs="等线" w:hint="eastAsia"/>
              </w:rPr>
              <w:t>b)新增、编辑、删除常见问题、帮助文档、学习资源（包括文档资源和视频资源）、通知公告等内容。</w:t>
            </w:r>
          </w:p>
          <w:p w:rsidR="00307FDC" w:rsidRDefault="00307FDC">
            <w:pPr>
              <w:ind w:firstLineChars="200" w:firstLine="420"/>
              <w:rPr>
                <w:rFonts w:ascii="宋体" w:hAnsi="宋体" w:cs="等线"/>
                <w:szCs w:val="21"/>
              </w:rPr>
            </w:pPr>
            <w:r>
              <w:rPr>
                <w:rFonts w:ascii="宋体" w:hAnsi="宋体" w:cs="等线" w:hint="eastAsia"/>
              </w:rPr>
              <w:t>c)新增软件资源和手机APP，编辑、禁用、启用、删除已有软件资源和手机APP。</w:t>
            </w:r>
          </w:p>
        </w:tc>
      </w:tr>
      <w:tr w:rsidR="00307FDC" w:rsidTr="00307FDC">
        <w:trPr>
          <w:trHeight w:val="551"/>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hideMark/>
          </w:tcPr>
          <w:p w:rsidR="00307FDC" w:rsidRDefault="00307FDC">
            <w:pPr>
              <w:rPr>
                <w:rFonts w:ascii="宋体" w:hAnsi="宋体" w:cs="等线"/>
                <w:szCs w:val="21"/>
              </w:rPr>
            </w:pPr>
            <w:r>
              <w:rPr>
                <w:rFonts w:ascii="宋体" w:hAnsi="宋体" w:cs="等线" w:hint="eastAsia"/>
              </w:rPr>
              <w:t>日志管理，日志管理应当包括用户的登录日志（包括登录成功和失败以及登录失败的原因），管理员的登录日志（包括登录成功和失败以及登录失败的原因）、管理员操作日志等，登录日志应当包括登录的账号、时间、ip、登录结果、登录失败原因；操作日志应当包括操作的账号、时间、ip、操作的功能模块、操作的内容。并提供相应的查询界面，可以按照时段、账号、IP等条件进行查询备份和归档，以便审计使用。</w:t>
            </w:r>
          </w:p>
        </w:tc>
      </w:tr>
      <w:tr w:rsidR="00307FDC" w:rsidTr="00307FDC">
        <w:trPr>
          <w:trHeight w:val="551"/>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hideMark/>
          </w:tcPr>
          <w:p w:rsidR="00307FDC" w:rsidRDefault="00307FDC">
            <w:pPr>
              <w:rPr>
                <w:rFonts w:ascii="宋体" w:hAnsi="宋体" w:cs="等线"/>
                <w:szCs w:val="21"/>
              </w:rPr>
            </w:pPr>
            <w:r>
              <w:rPr>
                <w:rFonts w:ascii="宋体" w:hAnsi="宋体" w:cs="等线" w:hint="eastAsia"/>
              </w:rPr>
              <w:t>系统巡检，软件管理与服务平台服务提供商应当提供对系统的定期巡检，巡检内容包括（但不限于）软件管理与服务平台服务器运行情况监测、KMS服务器检查、激活测试、下载测试、系统及应用服务系统的补丁更新、数据备份检查。巡检频率不得少于1个月每次。每次巡检应当出具相应的巡检报告，并将巡检包括发送给负责系统对接和管理的老师。巡检发现问题应当在24小时内完成处理。</w:t>
            </w:r>
          </w:p>
        </w:tc>
      </w:tr>
      <w:tr w:rsidR="00307FDC" w:rsidTr="00307FDC">
        <w:trPr>
          <w:trHeight w:val="551"/>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hideMark/>
          </w:tcPr>
          <w:p w:rsidR="00307FDC" w:rsidRDefault="00307FDC">
            <w:pPr>
              <w:rPr>
                <w:rFonts w:ascii="宋体" w:hAnsi="宋体" w:cs="等线"/>
                <w:szCs w:val="21"/>
              </w:rPr>
            </w:pPr>
            <w:r>
              <w:rPr>
                <w:rFonts w:ascii="宋体" w:hAnsi="宋体" w:cs="等线" w:hint="eastAsia"/>
              </w:rPr>
              <w:t>知识产权要求:软件管理与服务平台服务提供商，保证其归功的服务不得侵犯任何第三方的合法知识产权以及其他权益。必须引导本校合规的使用第三方公司的软件商品，如果是由于知识产权以及第三方公司的软件合规导致的第三方追责，本校概不负责，一切责任由软件管理与服务平台服务提供商负责。</w:t>
            </w:r>
          </w:p>
        </w:tc>
      </w:tr>
      <w:tr w:rsidR="00307FDC" w:rsidTr="00307FDC">
        <w:trPr>
          <w:trHeight w:val="475"/>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rPr>
                <w:rFonts w:ascii="宋体" w:hAnsi="宋体" w:cs="等线"/>
                <w:szCs w:val="21"/>
              </w:rPr>
            </w:pPr>
            <w:r>
              <w:rPr>
                <w:rFonts w:ascii="宋体" w:hAnsi="宋体" w:cs="等线" w:hint="eastAsia"/>
              </w:rPr>
              <w:t>售后服务</w:t>
            </w:r>
          </w:p>
          <w:p w:rsidR="00307FDC" w:rsidRDefault="00307FDC">
            <w:pPr>
              <w:widowControl/>
              <w:rPr>
                <w:rFonts w:ascii="宋体" w:hAnsi="宋体" w:cs="等线"/>
              </w:rPr>
            </w:pPr>
            <w:r>
              <w:rPr>
                <w:rFonts w:ascii="宋体" w:hAnsi="宋体" w:cs="等线" w:hint="eastAsia"/>
              </w:rPr>
              <w:t>服务范围：包括软件下载、安装、部署、激活、使用、升级、日常咨询等内容。</w:t>
            </w:r>
          </w:p>
          <w:p w:rsidR="00307FDC" w:rsidRDefault="00307FDC">
            <w:pPr>
              <w:widowControl/>
              <w:rPr>
                <w:rFonts w:ascii="宋体" w:hAnsi="宋体" w:cs="等线"/>
              </w:rPr>
            </w:pPr>
            <w:r>
              <w:rPr>
                <w:rFonts w:ascii="宋体" w:hAnsi="宋体" w:cs="等线" w:hint="eastAsia"/>
              </w:rPr>
              <w:t>服务期限：合同有效期内。</w:t>
            </w:r>
          </w:p>
          <w:p w:rsidR="00307FDC" w:rsidRDefault="00307FDC">
            <w:pPr>
              <w:widowControl/>
              <w:rPr>
                <w:rFonts w:ascii="宋体" w:hAnsi="宋体" w:cs="等线"/>
              </w:rPr>
            </w:pPr>
            <w:r>
              <w:rPr>
                <w:rFonts w:ascii="宋体" w:hAnsi="宋体" w:cs="等线" w:hint="eastAsia"/>
              </w:rPr>
              <w:t>服务方式：</w:t>
            </w:r>
          </w:p>
          <w:p w:rsidR="00307FDC" w:rsidRDefault="00307FDC">
            <w:pPr>
              <w:widowControl/>
              <w:rPr>
                <w:rFonts w:ascii="宋体" w:hAnsi="宋体" w:cs="等线"/>
              </w:rPr>
            </w:pPr>
            <w:r>
              <w:rPr>
                <w:rFonts w:ascii="宋体" w:hAnsi="宋体" w:cs="等线" w:hint="eastAsia"/>
              </w:rPr>
              <w:t>针对校内用户在使用软件管理与服务平台提供的各项功能中遇到的各种问题提供全面的技术支持服务，要求达到：</w:t>
            </w:r>
          </w:p>
          <w:p w:rsidR="00307FDC" w:rsidRDefault="00307FDC" w:rsidP="008E5B64">
            <w:pPr>
              <w:widowControl/>
              <w:numPr>
                <w:ilvl w:val="0"/>
                <w:numId w:val="2"/>
              </w:numPr>
              <w:rPr>
                <w:rFonts w:ascii="宋体" w:hAnsi="宋体" w:cs="等线"/>
              </w:rPr>
            </w:pPr>
            <w:r>
              <w:rPr>
                <w:rFonts w:ascii="宋体" w:hAnsi="宋体" w:cs="等线" w:hint="eastAsia"/>
              </w:rPr>
              <w:t>向校内用户提供软件管理与服务平台咨询使用提供5x8的技术支持服务；</w:t>
            </w:r>
          </w:p>
          <w:p w:rsidR="00307FDC" w:rsidRDefault="00307FDC" w:rsidP="008E5B64">
            <w:pPr>
              <w:widowControl/>
              <w:numPr>
                <w:ilvl w:val="0"/>
                <w:numId w:val="2"/>
              </w:numPr>
              <w:rPr>
                <w:rFonts w:ascii="宋体" w:hAnsi="宋体" w:cs="等线"/>
              </w:rPr>
            </w:pPr>
            <w:r>
              <w:rPr>
                <w:rFonts w:ascii="宋体" w:hAnsi="宋体" w:cs="等线" w:hint="eastAsia"/>
              </w:rPr>
              <w:t>提供400技术专线服务，以电话、即时通讯、电子邮件的方式为校内用户提供技术支持服务；</w:t>
            </w:r>
          </w:p>
          <w:p w:rsidR="00307FDC" w:rsidRDefault="00307FDC" w:rsidP="008E5B64">
            <w:pPr>
              <w:widowControl/>
              <w:numPr>
                <w:ilvl w:val="0"/>
                <w:numId w:val="2"/>
              </w:numPr>
              <w:rPr>
                <w:rFonts w:ascii="宋体" w:hAnsi="宋体" w:cs="等线"/>
              </w:rPr>
            </w:pPr>
            <w:r>
              <w:rPr>
                <w:rFonts w:ascii="宋体" w:hAnsi="宋体" w:cs="等线" w:hint="eastAsia"/>
              </w:rPr>
              <w:t>服务需要做到即时响应，问题解决时间不得超过24小时；</w:t>
            </w:r>
          </w:p>
          <w:p w:rsidR="00307FDC" w:rsidRDefault="00307FDC" w:rsidP="008E5B64">
            <w:pPr>
              <w:widowControl/>
              <w:numPr>
                <w:ilvl w:val="0"/>
                <w:numId w:val="2"/>
              </w:numPr>
              <w:rPr>
                <w:rFonts w:ascii="宋体" w:hAnsi="宋体" w:cs="等线"/>
              </w:rPr>
            </w:pPr>
            <w:r>
              <w:rPr>
                <w:rFonts w:ascii="宋体" w:hAnsi="宋体" w:cs="等线" w:hint="eastAsia"/>
              </w:rPr>
              <w:t>上门服务：对于电话和远程协助都不能解决的，提供上门现场服务，24小时内到达现场处理。</w:t>
            </w:r>
          </w:p>
          <w:p w:rsidR="00307FDC" w:rsidRDefault="00307FDC">
            <w:pPr>
              <w:widowControl/>
              <w:rPr>
                <w:rFonts w:ascii="宋体" w:hAnsi="宋体" w:cs="等线"/>
              </w:rPr>
            </w:pPr>
            <w:r>
              <w:rPr>
                <w:rFonts w:ascii="宋体" w:hAnsi="宋体" w:cs="等线" w:hint="eastAsia"/>
              </w:rPr>
              <w:t>5）定期巡检：定期检查正版化平台和激活服务器运行情况，并提供检测报告，及时处理客户反馈的故障问题。</w:t>
            </w:r>
          </w:p>
          <w:p w:rsidR="00307FDC" w:rsidRDefault="00307FDC">
            <w:pPr>
              <w:widowControl/>
              <w:rPr>
                <w:rFonts w:ascii="宋体" w:hAnsi="宋体" w:cs="等线"/>
              </w:rPr>
            </w:pPr>
            <w:r>
              <w:rPr>
                <w:rFonts w:ascii="宋体" w:hAnsi="宋体" w:cs="等线" w:hint="eastAsia"/>
              </w:rPr>
              <w:t>培训要求</w:t>
            </w:r>
          </w:p>
          <w:p w:rsidR="00307FDC" w:rsidRDefault="00307FDC">
            <w:pPr>
              <w:widowControl/>
              <w:rPr>
                <w:rFonts w:ascii="宋体" w:hAnsi="宋体" w:cs="等线"/>
              </w:rPr>
            </w:pPr>
            <w:r>
              <w:rPr>
                <w:rFonts w:ascii="宋体" w:hAnsi="宋体" w:cs="等线" w:hint="eastAsia"/>
              </w:rPr>
              <w:lastRenderedPageBreak/>
              <w:t>软件管理与服务平台服务提供商，提供每年不少于2次的培训服务，培训内容应当包括最新操作系统，办公软件、软件管理与服务平台的使用、软件管理与服务平台管理员、软件管理与服务平台系统维护工作人员的培训，并制定培训计划和方案文档以及培训的其他相关文档。</w:t>
            </w:r>
          </w:p>
          <w:p w:rsidR="00307FDC" w:rsidRDefault="00307FDC" w:rsidP="008E5B64">
            <w:pPr>
              <w:widowControl/>
              <w:numPr>
                <w:ilvl w:val="0"/>
                <w:numId w:val="3"/>
              </w:numPr>
              <w:rPr>
                <w:rFonts w:ascii="宋体" w:hAnsi="宋体" w:cs="等线"/>
              </w:rPr>
            </w:pPr>
            <w:r>
              <w:rPr>
                <w:rFonts w:ascii="宋体" w:hAnsi="宋体" w:cs="等线" w:hint="eastAsia"/>
              </w:rPr>
              <w:t>软件管理与服务平台使用手册。</w:t>
            </w:r>
          </w:p>
          <w:p w:rsidR="00307FDC" w:rsidRDefault="00307FDC" w:rsidP="008E5B64">
            <w:pPr>
              <w:widowControl/>
              <w:numPr>
                <w:ilvl w:val="0"/>
                <w:numId w:val="3"/>
              </w:numPr>
              <w:rPr>
                <w:rFonts w:ascii="宋体" w:hAnsi="宋体" w:cs="等线"/>
              </w:rPr>
            </w:pPr>
            <w:r>
              <w:rPr>
                <w:rFonts w:ascii="宋体" w:hAnsi="宋体" w:cs="等线" w:hint="eastAsia"/>
              </w:rPr>
              <w:t>软件管理与服务平台管理后台使用手册。</w:t>
            </w:r>
          </w:p>
          <w:p w:rsidR="00307FDC" w:rsidRDefault="00307FDC" w:rsidP="008E5B64">
            <w:pPr>
              <w:widowControl/>
              <w:numPr>
                <w:ilvl w:val="0"/>
                <w:numId w:val="3"/>
              </w:numPr>
              <w:rPr>
                <w:rFonts w:ascii="宋体" w:hAnsi="宋体" w:cs="等线"/>
              </w:rPr>
            </w:pPr>
            <w:r>
              <w:rPr>
                <w:rFonts w:ascii="宋体" w:hAnsi="宋体" w:cs="等线" w:hint="eastAsia"/>
              </w:rPr>
              <w:t>批量激活客户端使用手册。</w:t>
            </w:r>
          </w:p>
          <w:p w:rsidR="00307FDC" w:rsidRDefault="00307FDC" w:rsidP="008E5B64">
            <w:pPr>
              <w:widowControl/>
              <w:numPr>
                <w:ilvl w:val="0"/>
                <w:numId w:val="3"/>
              </w:numPr>
              <w:rPr>
                <w:rFonts w:ascii="宋体" w:hAnsi="宋体" w:cs="等线"/>
              </w:rPr>
            </w:pPr>
            <w:r>
              <w:rPr>
                <w:rFonts w:ascii="宋体" w:hAnsi="宋体" w:cs="等线" w:hint="eastAsia"/>
              </w:rPr>
              <w:t>软件管理与服务平台使用注意事项及常见问题处理方案。</w:t>
            </w:r>
          </w:p>
          <w:p w:rsidR="00307FDC" w:rsidRDefault="00307FDC" w:rsidP="008E5B64">
            <w:pPr>
              <w:widowControl/>
              <w:numPr>
                <w:ilvl w:val="0"/>
                <w:numId w:val="3"/>
              </w:numPr>
              <w:rPr>
                <w:rFonts w:ascii="宋体" w:hAnsi="宋体" w:cs="等线"/>
                <w:szCs w:val="21"/>
              </w:rPr>
            </w:pPr>
            <w:r>
              <w:rPr>
                <w:rFonts w:ascii="宋体" w:hAnsi="宋体" w:cs="等线" w:hint="eastAsia"/>
              </w:rPr>
              <w:t>软件管理与服务平台部署实施技术方案，软件管理与服务平台部署实施手册</w:t>
            </w:r>
          </w:p>
        </w:tc>
      </w:tr>
      <w:tr w:rsidR="00307FDC" w:rsidTr="00307FDC">
        <w:trPr>
          <w:trHeight w:val="348"/>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rPr>
                <w:rFonts w:ascii="宋体" w:hAnsi="宋体" w:cs="等线"/>
                <w:szCs w:val="21"/>
              </w:rPr>
            </w:pPr>
            <w:r>
              <w:rPr>
                <w:rFonts w:ascii="宋体" w:hAnsi="宋体" w:cs="等线" w:hint="eastAsia"/>
              </w:rPr>
              <w:t>▲本地服务：提供本地客户服务支持</w:t>
            </w:r>
          </w:p>
        </w:tc>
      </w:tr>
      <w:tr w:rsidR="00307FDC" w:rsidTr="00307FDC">
        <w:trPr>
          <w:trHeight w:val="299"/>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rPr>
                <w:rFonts w:ascii="宋体" w:hAnsi="宋体" w:cs="等线"/>
                <w:szCs w:val="21"/>
              </w:rPr>
            </w:pPr>
            <w:r>
              <w:rPr>
                <w:rFonts w:ascii="宋体" w:hAnsi="宋体" w:cs="等线" w:hint="eastAsia"/>
              </w:rPr>
              <w:t>技术支持网站：对本单位使用用户提供专业技术交流和技术支持网站</w:t>
            </w:r>
          </w:p>
        </w:tc>
      </w:tr>
      <w:tr w:rsidR="00307FDC" w:rsidTr="00307FDC">
        <w:trPr>
          <w:trHeight w:val="550"/>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rPr>
                <w:rFonts w:ascii="宋体" w:hAnsi="宋体" w:cs="等线"/>
                <w:szCs w:val="21"/>
              </w:rPr>
            </w:pPr>
            <w:r>
              <w:rPr>
                <w:rFonts w:ascii="宋体" w:hAnsi="宋体" w:cs="等线" w:hint="eastAsia"/>
              </w:rPr>
              <w:t>售后服务：所有服务均按照招标文件中的规格型号提供，如有不符合合同要求的，客户有权提出更改；为方便对客户进行追踪服务，公司对所有用户建立详细档案（包括产品激活时间、版本、次数）；软件，硬件安装调试，派出专业人员对客户人员进行培训，使操作人员熟悉产品性能和使用方法，同时能对一般故障做到预防和处理；400电话热线和网络咨询服务(5▲8小时/周)</w:t>
            </w:r>
          </w:p>
        </w:tc>
      </w:tr>
      <w:tr w:rsidR="00307FDC" w:rsidTr="00307FDC">
        <w:trPr>
          <w:trHeight w:val="467"/>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widowControl/>
              <w:rPr>
                <w:rFonts w:ascii="宋体" w:hAnsi="宋体" w:cs="等线"/>
                <w:szCs w:val="21"/>
              </w:rPr>
            </w:pPr>
            <w:r>
              <w:rPr>
                <w:rFonts w:ascii="宋体" w:hAnsi="宋体" w:cs="等线" w:hint="eastAsia"/>
              </w:rPr>
              <w:t>软件在质保时间内出现新版本应免费升级</w:t>
            </w:r>
          </w:p>
        </w:tc>
      </w:tr>
      <w:tr w:rsidR="00307FDC" w:rsidTr="00307FDC">
        <w:trPr>
          <w:trHeight w:val="765"/>
          <w:jc w:val="center"/>
        </w:trPr>
        <w:tc>
          <w:tcPr>
            <w:tcW w:w="438"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1548"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cs="等线"/>
                <w:szCs w:val="21"/>
              </w:rPr>
            </w:pPr>
          </w:p>
        </w:tc>
        <w:tc>
          <w:tcPr>
            <w:tcW w:w="6536" w:type="dxa"/>
            <w:tcBorders>
              <w:top w:val="single" w:sz="4" w:space="0" w:color="auto"/>
              <w:left w:val="nil"/>
              <w:bottom w:val="single" w:sz="4" w:space="0" w:color="auto"/>
              <w:right w:val="single" w:sz="4" w:space="0" w:color="auto"/>
            </w:tcBorders>
            <w:vAlign w:val="center"/>
            <w:hideMark/>
          </w:tcPr>
          <w:p w:rsidR="00307FDC" w:rsidRDefault="00307FDC">
            <w:pPr>
              <w:rPr>
                <w:rFonts w:ascii="宋体" w:hAnsi="宋体" w:cs="等线"/>
                <w:szCs w:val="21"/>
              </w:rPr>
            </w:pPr>
            <w:r>
              <w:rPr>
                <w:rFonts w:ascii="宋体" w:hAnsi="宋体" w:cs="等线" w:hint="eastAsia"/>
              </w:rPr>
              <w:t>▲中标方需在中标后7个工作日内在我校进行软件功能测试，实际环境中部署和评测，必须满足技术性能参数要求，凭我校测试通过的报告来签订合同。如因测试未通过，且超过5个工作日仍无法解决的，我校可拒绝签订合同，按照招标采购相关规定处理。测试报告及相关备忘文档的格式和内容由投标方提供模版，双方讨论确定。</w:t>
            </w:r>
          </w:p>
          <w:p w:rsidR="00307FDC" w:rsidRDefault="00307FDC">
            <w:pPr>
              <w:rPr>
                <w:rFonts w:ascii="宋体" w:hAnsi="宋体" w:cs="等线"/>
                <w:szCs w:val="21"/>
              </w:rPr>
            </w:pPr>
            <w:r>
              <w:rPr>
                <w:rFonts w:ascii="宋体" w:hAnsi="宋体" w:cs="等线" w:hint="eastAsia"/>
              </w:rPr>
              <w:t>供货时提供针对此项目的原厂商软件授权使用批量许可Volume license</w:t>
            </w:r>
          </w:p>
        </w:tc>
      </w:tr>
    </w:tbl>
    <w:p w:rsidR="00307FDC" w:rsidRDefault="00307FDC" w:rsidP="00307FDC">
      <w:pPr>
        <w:rPr>
          <w:rFonts w:ascii="宋体" w:hAnsi="宋体"/>
          <w:szCs w:val="21"/>
        </w:rPr>
      </w:pPr>
      <w:r>
        <w:rPr>
          <w:rFonts w:ascii="宋体" w:hAnsi="宋体" w:hint="eastAsia"/>
        </w:rPr>
        <w:t xml:space="preserve"> </w:t>
      </w:r>
    </w:p>
    <w:p w:rsidR="00160077" w:rsidRPr="00307FDC" w:rsidRDefault="00307FDC" w:rsidP="00307FDC">
      <w:pPr>
        <w:rPr>
          <w:rFonts w:ascii="宋体" w:hAnsi="宋体"/>
          <w:b/>
          <w:bCs/>
        </w:rPr>
      </w:pPr>
      <w:r>
        <w:rPr>
          <w:rFonts w:ascii="宋体" w:hAnsi="宋体" w:hint="eastAsia"/>
          <w:b/>
          <w:bCs/>
        </w:rPr>
        <w:t>注：上述加注“▲”的参数为重要条款，负偏离不会导致废标。</w:t>
      </w:r>
    </w:p>
    <w:p w:rsidR="00160077" w:rsidRDefault="009620FC">
      <w:pPr>
        <w:rPr>
          <w:rFonts w:ascii="宋体" w:hAnsi="宋体"/>
        </w:rPr>
      </w:pPr>
      <w:r>
        <w:rPr>
          <w:rFonts w:ascii="宋体" w:hAnsi="宋体"/>
        </w:rPr>
        <w:br w:type="page"/>
      </w:r>
    </w:p>
    <w:p w:rsidR="00160077" w:rsidRDefault="009620FC">
      <w:pPr>
        <w:pStyle w:val="1"/>
        <w:jc w:val="center"/>
        <w:rPr>
          <w:rFonts w:ascii="宋体" w:hAnsi="宋体"/>
          <w:sz w:val="28"/>
          <w:szCs w:val="28"/>
        </w:rPr>
      </w:pPr>
      <w:bookmarkStart w:id="21" w:name="_Toc18800"/>
      <w:bookmarkStart w:id="22" w:name="_Toc16631"/>
      <w:bookmarkStart w:id="23" w:name="_Toc23670"/>
      <w:bookmarkStart w:id="24" w:name="_Toc52305506"/>
      <w:r>
        <w:rPr>
          <w:rFonts w:ascii="宋体" w:hAnsi="宋体" w:hint="eastAsia"/>
          <w:sz w:val="28"/>
          <w:szCs w:val="28"/>
        </w:rPr>
        <w:lastRenderedPageBreak/>
        <w:t>六、商务要求</w:t>
      </w:r>
      <w:bookmarkEnd w:id="21"/>
      <w:bookmarkEnd w:id="22"/>
      <w:bookmarkEnd w:id="23"/>
      <w:bookmarkEnd w:id="24"/>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814"/>
        <w:gridCol w:w="6691"/>
      </w:tblGrid>
      <w:tr w:rsidR="00307FDC" w:rsidTr="00307FDC">
        <w:trPr>
          <w:trHeight w:val="397"/>
        </w:trPr>
        <w:tc>
          <w:tcPr>
            <w:tcW w:w="710" w:type="dxa"/>
            <w:tcBorders>
              <w:top w:val="single" w:sz="4" w:space="0" w:color="auto"/>
              <w:left w:val="single" w:sz="4" w:space="0" w:color="auto"/>
              <w:bottom w:val="single" w:sz="4" w:space="0" w:color="auto"/>
              <w:right w:val="single" w:sz="4" w:space="0" w:color="auto"/>
            </w:tcBorders>
            <w:vAlign w:val="center"/>
            <w:hideMark/>
          </w:tcPr>
          <w:p w:rsidR="00307FDC" w:rsidRDefault="00307FDC">
            <w:pPr>
              <w:jc w:val="center"/>
              <w:rPr>
                <w:rFonts w:ascii="宋体" w:hAnsi="宋体"/>
                <w:b/>
                <w:bCs/>
                <w:szCs w:val="21"/>
              </w:rPr>
            </w:pPr>
            <w:r>
              <w:rPr>
                <w:rFonts w:ascii="宋体" w:hAnsi="宋体" w:hint="eastAsia"/>
                <w:b/>
                <w:bCs/>
              </w:rPr>
              <w:t>序号</w:t>
            </w:r>
          </w:p>
        </w:tc>
        <w:tc>
          <w:tcPr>
            <w:tcW w:w="1814" w:type="dxa"/>
            <w:tcBorders>
              <w:top w:val="single" w:sz="4" w:space="0" w:color="auto"/>
              <w:left w:val="nil"/>
              <w:bottom w:val="single" w:sz="4" w:space="0" w:color="auto"/>
              <w:right w:val="single" w:sz="4" w:space="0" w:color="auto"/>
            </w:tcBorders>
            <w:vAlign w:val="center"/>
            <w:hideMark/>
          </w:tcPr>
          <w:p w:rsidR="00307FDC" w:rsidRDefault="00307FDC">
            <w:pPr>
              <w:jc w:val="center"/>
              <w:rPr>
                <w:rFonts w:ascii="宋体" w:hAnsi="宋体"/>
                <w:b/>
                <w:bCs/>
                <w:szCs w:val="21"/>
              </w:rPr>
            </w:pPr>
            <w:r>
              <w:rPr>
                <w:rFonts w:ascii="宋体" w:hAnsi="宋体" w:hint="eastAsia"/>
                <w:b/>
                <w:bCs/>
              </w:rPr>
              <w:t>目录</w:t>
            </w:r>
          </w:p>
        </w:tc>
        <w:tc>
          <w:tcPr>
            <w:tcW w:w="6691" w:type="dxa"/>
            <w:tcBorders>
              <w:top w:val="single" w:sz="4" w:space="0" w:color="auto"/>
              <w:left w:val="nil"/>
              <w:bottom w:val="single" w:sz="4" w:space="0" w:color="auto"/>
              <w:right w:val="single" w:sz="4" w:space="0" w:color="auto"/>
            </w:tcBorders>
            <w:vAlign w:val="center"/>
            <w:hideMark/>
          </w:tcPr>
          <w:p w:rsidR="00307FDC" w:rsidRDefault="00307FDC">
            <w:pPr>
              <w:jc w:val="center"/>
              <w:rPr>
                <w:rFonts w:ascii="宋体" w:hAnsi="宋体"/>
                <w:b/>
                <w:bCs/>
                <w:szCs w:val="21"/>
              </w:rPr>
            </w:pPr>
            <w:r>
              <w:rPr>
                <w:rFonts w:ascii="宋体" w:hAnsi="宋体" w:hint="eastAsia"/>
                <w:b/>
                <w:bCs/>
              </w:rPr>
              <w:t>商务需求</w:t>
            </w:r>
          </w:p>
        </w:tc>
      </w:tr>
      <w:tr w:rsidR="00307FDC" w:rsidTr="00307FDC">
        <w:trPr>
          <w:trHeight w:val="350"/>
        </w:trPr>
        <w:tc>
          <w:tcPr>
            <w:tcW w:w="710" w:type="dxa"/>
            <w:vMerge w:val="restart"/>
            <w:tcBorders>
              <w:top w:val="nil"/>
              <w:left w:val="single" w:sz="4" w:space="0" w:color="auto"/>
              <w:bottom w:val="single" w:sz="4" w:space="0" w:color="auto"/>
              <w:right w:val="single" w:sz="4" w:space="0" w:color="auto"/>
            </w:tcBorders>
            <w:vAlign w:val="center"/>
            <w:hideMark/>
          </w:tcPr>
          <w:p w:rsidR="00307FDC" w:rsidRDefault="00307FDC">
            <w:pPr>
              <w:jc w:val="center"/>
              <w:rPr>
                <w:rFonts w:ascii="宋体" w:hAnsi="宋体"/>
                <w:szCs w:val="21"/>
              </w:rPr>
            </w:pPr>
            <w:r>
              <w:rPr>
                <w:rFonts w:ascii="宋体" w:hAnsi="宋体" w:hint="eastAsia"/>
              </w:rPr>
              <w:t>1</w:t>
            </w:r>
          </w:p>
        </w:tc>
        <w:tc>
          <w:tcPr>
            <w:tcW w:w="1814" w:type="dxa"/>
            <w:vMerge w:val="restart"/>
            <w:tcBorders>
              <w:top w:val="nil"/>
              <w:left w:val="nil"/>
              <w:bottom w:val="single" w:sz="4" w:space="0" w:color="auto"/>
              <w:right w:val="single" w:sz="4" w:space="0" w:color="auto"/>
            </w:tcBorders>
            <w:vAlign w:val="center"/>
            <w:hideMark/>
          </w:tcPr>
          <w:p w:rsidR="00307FDC" w:rsidRDefault="00307FDC">
            <w:pPr>
              <w:jc w:val="center"/>
              <w:rPr>
                <w:rFonts w:ascii="宋体" w:hAnsi="宋体"/>
                <w:szCs w:val="21"/>
              </w:rPr>
            </w:pPr>
            <w:r>
              <w:rPr>
                <w:rFonts w:ascii="宋体" w:hAnsi="宋体" w:hint="eastAsia"/>
              </w:rPr>
              <w:t>项目服务期限</w:t>
            </w:r>
          </w:p>
        </w:tc>
        <w:tc>
          <w:tcPr>
            <w:tcW w:w="6691" w:type="dxa"/>
            <w:tcBorders>
              <w:top w:val="single" w:sz="4" w:space="0" w:color="auto"/>
              <w:left w:val="nil"/>
              <w:bottom w:val="single" w:sz="4" w:space="0" w:color="auto"/>
              <w:right w:val="single" w:sz="4" w:space="0" w:color="auto"/>
            </w:tcBorders>
            <w:hideMark/>
          </w:tcPr>
          <w:p w:rsidR="00307FDC" w:rsidRDefault="00307FDC">
            <w:pPr>
              <w:rPr>
                <w:rFonts w:ascii="宋体" w:hAnsi="宋体"/>
                <w:szCs w:val="21"/>
              </w:rPr>
            </w:pPr>
            <w:r>
              <w:rPr>
                <w:rFonts w:ascii="宋体" w:hAnsi="宋体" w:hint="eastAsia"/>
              </w:rPr>
              <w:t>本项目服务期限为自验收完之日起12个月</w:t>
            </w:r>
          </w:p>
        </w:tc>
      </w:tr>
      <w:tr w:rsidR="00307FDC" w:rsidTr="00307FDC">
        <w:trPr>
          <w:trHeight w:val="350"/>
        </w:trPr>
        <w:tc>
          <w:tcPr>
            <w:tcW w:w="710"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szCs w:val="21"/>
              </w:rPr>
            </w:pPr>
          </w:p>
        </w:tc>
        <w:tc>
          <w:tcPr>
            <w:tcW w:w="1814"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szCs w:val="21"/>
              </w:rPr>
            </w:pPr>
          </w:p>
        </w:tc>
        <w:tc>
          <w:tcPr>
            <w:tcW w:w="6691" w:type="dxa"/>
            <w:tcBorders>
              <w:top w:val="single" w:sz="4" w:space="0" w:color="auto"/>
              <w:left w:val="nil"/>
              <w:bottom w:val="single" w:sz="4" w:space="0" w:color="auto"/>
              <w:right w:val="single" w:sz="4" w:space="0" w:color="auto"/>
            </w:tcBorders>
            <w:hideMark/>
          </w:tcPr>
          <w:p w:rsidR="00307FDC" w:rsidRDefault="00307FDC">
            <w:pPr>
              <w:rPr>
                <w:rFonts w:ascii="宋体" w:hAnsi="宋体"/>
                <w:szCs w:val="21"/>
              </w:rPr>
            </w:pPr>
            <w:r>
              <w:rPr>
                <w:rFonts w:ascii="宋体" w:hAnsi="宋体" w:hint="eastAsia"/>
              </w:rPr>
              <w:t>根据中标人履约情况，采购人可以决定合同期限的续签，最多延满三年</w:t>
            </w:r>
          </w:p>
        </w:tc>
      </w:tr>
      <w:tr w:rsidR="00307FDC" w:rsidTr="00307FDC">
        <w:trPr>
          <w:trHeight w:val="350"/>
        </w:trPr>
        <w:tc>
          <w:tcPr>
            <w:tcW w:w="710" w:type="dxa"/>
            <w:tcBorders>
              <w:top w:val="single" w:sz="4" w:space="0" w:color="auto"/>
              <w:left w:val="single" w:sz="4" w:space="0" w:color="auto"/>
              <w:bottom w:val="single" w:sz="4" w:space="0" w:color="auto"/>
              <w:right w:val="single" w:sz="4" w:space="0" w:color="auto"/>
            </w:tcBorders>
            <w:vAlign w:val="center"/>
            <w:hideMark/>
          </w:tcPr>
          <w:p w:rsidR="00307FDC" w:rsidRDefault="00307FDC">
            <w:pPr>
              <w:jc w:val="center"/>
              <w:rPr>
                <w:rFonts w:ascii="宋体" w:hAnsi="宋体"/>
                <w:szCs w:val="21"/>
              </w:rPr>
            </w:pPr>
            <w:r>
              <w:rPr>
                <w:rFonts w:ascii="宋体" w:hAnsi="宋体" w:hint="eastAsia"/>
              </w:rPr>
              <w:t>2</w:t>
            </w:r>
          </w:p>
        </w:tc>
        <w:tc>
          <w:tcPr>
            <w:tcW w:w="1814" w:type="dxa"/>
            <w:tcBorders>
              <w:top w:val="single" w:sz="4" w:space="0" w:color="auto"/>
              <w:left w:val="nil"/>
              <w:bottom w:val="single" w:sz="4" w:space="0" w:color="auto"/>
              <w:right w:val="single" w:sz="4" w:space="0" w:color="auto"/>
            </w:tcBorders>
            <w:vAlign w:val="center"/>
            <w:hideMark/>
          </w:tcPr>
          <w:p w:rsidR="00307FDC" w:rsidRDefault="00307FDC">
            <w:pPr>
              <w:jc w:val="center"/>
              <w:rPr>
                <w:rFonts w:ascii="宋体" w:hAnsi="宋体"/>
                <w:szCs w:val="21"/>
              </w:rPr>
            </w:pPr>
            <w:r>
              <w:rPr>
                <w:rFonts w:ascii="宋体" w:hAnsi="宋体" w:hint="eastAsia"/>
              </w:rPr>
              <w:t>付款方式</w:t>
            </w:r>
          </w:p>
        </w:tc>
        <w:tc>
          <w:tcPr>
            <w:tcW w:w="6691" w:type="dxa"/>
            <w:tcBorders>
              <w:top w:val="single" w:sz="4" w:space="0" w:color="auto"/>
              <w:left w:val="nil"/>
              <w:bottom w:val="single" w:sz="4" w:space="0" w:color="auto"/>
              <w:right w:val="single" w:sz="4" w:space="0" w:color="auto"/>
            </w:tcBorders>
            <w:hideMark/>
          </w:tcPr>
          <w:p w:rsidR="00307FDC" w:rsidRDefault="00307FDC">
            <w:pPr>
              <w:rPr>
                <w:rFonts w:ascii="宋体" w:hAnsi="宋体"/>
                <w:szCs w:val="21"/>
              </w:rPr>
            </w:pPr>
            <w:r>
              <w:rPr>
                <w:rFonts w:ascii="宋体" w:hAnsi="宋体" w:hint="eastAsia"/>
              </w:rPr>
              <w:t>项目验收完后的7个工作日内一次性支付全部款项</w:t>
            </w:r>
          </w:p>
        </w:tc>
      </w:tr>
      <w:tr w:rsidR="00307FDC" w:rsidTr="00307FDC">
        <w:trPr>
          <w:trHeight w:val="350"/>
        </w:trPr>
        <w:tc>
          <w:tcPr>
            <w:tcW w:w="710" w:type="dxa"/>
            <w:vMerge w:val="restart"/>
            <w:tcBorders>
              <w:top w:val="nil"/>
              <w:left w:val="single" w:sz="4" w:space="0" w:color="auto"/>
              <w:bottom w:val="single" w:sz="4" w:space="0" w:color="auto"/>
              <w:right w:val="single" w:sz="4" w:space="0" w:color="auto"/>
            </w:tcBorders>
            <w:vAlign w:val="center"/>
            <w:hideMark/>
          </w:tcPr>
          <w:p w:rsidR="00307FDC" w:rsidRDefault="00307FDC">
            <w:pPr>
              <w:jc w:val="center"/>
              <w:rPr>
                <w:rFonts w:ascii="宋体" w:hAnsi="宋体"/>
                <w:szCs w:val="21"/>
              </w:rPr>
            </w:pPr>
            <w:r>
              <w:rPr>
                <w:rFonts w:ascii="宋体" w:hAnsi="宋体" w:hint="eastAsia"/>
              </w:rPr>
              <w:t>3</w:t>
            </w:r>
          </w:p>
        </w:tc>
        <w:tc>
          <w:tcPr>
            <w:tcW w:w="1814" w:type="dxa"/>
            <w:vMerge w:val="restart"/>
            <w:tcBorders>
              <w:top w:val="nil"/>
              <w:left w:val="nil"/>
              <w:bottom w:val="single" w:sz="4" w:space="0" w:color="auto"/>
              <w:right w:val="single" w:sz="4" w:space="0" w:color="auto"/>
            </w:tcBorders>
            <w:vAlign w:val="center"/>
            <w:hideMark/>
          </w:tcPr>
          <w:p w:rsidR="00307FDC" w:rsidRDefault="00307FDC">
            <w:pPr>
              <w:jc w:val="center"/>
              <w:rPr>
                <w:rFonts w:ascii="宋体" w:hAnsi="宋体"/>
                <w:szCs w:val="21"/>
              </w:rPr>
            </w:pPr>
            <w:r>
              <w:rPr>
                <w:rFonts w:ascii="宋体" w:hAnsi="宋体" w:hint="eastAsia"/>
              </w:rPr>
              <w:t>关于验收</w:t>
            </w:r>
          </w:p>
        </w:tc>
        <w:tc>
          <w:tcPr>
            <w:tcW w:w="6691" w:type="dxa"/>
            <w:tcBorders>
              <w:top w:val="single" w:sz="4" w:space="0" w:color="auto"/>
              <w:left w:val="nil"/>
              <w:bottom w:val="single" w:sz="4" w:space="0" w:color="auto"/>
              <w:right w:val="single" w:sz="4" w:space="0" w:color="auto"/>
            </w:tcBorders>
            <w:hideMark/>
          </w:tcPr>
          <w:p w:rsidR="00307FDC" w:rsidRDefault="00307FDC">
            <w:pPr>
              <w:rPr>
                <w:rFonts w:ascii="宋体" w:hAnsi="宋体"/>
                <w:szCs w:val="21"/>
              </w:rPr>
            </w:pPr>
            <w:r>
              <w:rPr>
                <w:rFonts w:ascii="宋体" w:hAnsi="宋体" w:hint="eastAsia"/>
              </w:rPr>
              <w:t>项目服务经过双方认可后，签署验收报告</w:t>
            </w:r>
          </w:p>
        </w:tc>
      </w:tr>
      <w:tr w:rsidR="00307FDC" w:rsidTr="00307FDC">
        <w:trPr>
          <w:trHeight w:val="350"/>
        </w:trPr>
        <w:tc>
          <w:tcPr>
            <w:tcW w:w="710"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szCs w:val="21"/>
              </w:rPr>
            </w:pPr>
          </w:p>
        </w:tc>
        <w:tc>
          <w:tcPr>
            <w:tcW w:w="1814"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szCs w:val="21"/>
              </w:rPr>
            </w:pPr>
          </w:p>
        </w:tc>
        <w:tc>
          <w:tcPr>
            <w:tcW w:w="6691" w:type="dxa"/>
            <w:tcBorders>
              <w:top w:val="single" w:sz="4" w:space="0" w:color="auto"/>
              <w:left w:val="nil"/>
              <w:bottom w:val="single" w:sz="4" w:space="0" w:color="auto"/>
              <w:right w:val="single" w:sz="4" w:space="0" w:color="auto"/>
            </w:tcBorders>
            <w:hideMark/>
          </w:tcPr>
          <w:p w:rsidR="00307FDC" w:rsidRDefault="00307FDC">
            <w:pPr>
              <w:rPr>
                <w:rFonts w:ascii="宋体" w:hAnsi="宋体"/>
                <w:szCs w:val="21"/>
              </w:rPr>
            </w:pPr>
            <w:r>
              <w:rPr>
                <w:rFonts w:ascii="宋体" w:hAnsi="宋体" w:hint="eastAsia"/>
              </w:rPr>
              <w:t>投标单位需完成本项目的服务内容并提交项目服务相关文档后方可提出验收申请</w:t>
            </w:r>
          </w:p>
        </w:tc>
      </w:tr>
      <w:tr w:rsidR="00307FDC" w:rsidTr="00307FDC">
        <w:trPr>
          <w:trHeight w:val="350"/>
        </w:trPr>
        <w:tc>
          <w:tcPr>
            <w:tcW w:w="710"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szCs w:val="21"/>
              </w:rPr>
            </w:pPr>
          </w:p>
        </w:tc>
        <w:tc>
          <w:tcPr>
            <w:tcW w:w="1814"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szCs w:val="21"/>
              </w:rPr>
            </w:pPr>
          </w:p>
        </w:tc>
        <w:tc>
          <w:tcPr>
            <w:tcW w:w="6691" w:type="dxa"/>
            <w:tcBorders>
              <w:top w:val="single" w:sz="4" w:space="0" w:color="auto"/>
              <w:left w:val="nil"/>
              <w:bottom w:val="single" w:sz="4" w:space="0" w:color="auto"/>
              <w:right w:val="single" w:sz="4" w:space="0" w:color="auto"/>
            </w:tcBorders>
            <w:hideMark/>
          </w:tcPr>
          <w:p w:rsidR="00307FDC" w:rsidRDefault="00307FDC">
            <w:pPr>
              <w:rPr>
                <w:rFonts w:ascii="宋体" w:hAnsi="宋体"/>
                <w:szCs w:val="21"/>
              </w:rPr>
            </w:pPr>
            <w:r>
              <w:rPr>
                <w:rFonts w:ascii="宋体" w:hAnsi="宋体" w:hint="eastAsia"/>
                <w:highlight w:val="yellow"/>
              </w:rPr>
              <w:t>当满足以下条件时，采购人才签发验收报告：a、中标人已按照合同规定提供了全部服务。b、服务内容符合招标文件的服务项目要求</w:t>
            </w:r>
          </w:p>
        </w:tc>
      </w:tr>
      <w:tr w:rsidR="00307FDC" w:rsidTr="00307FDC">
        <w:trPr>
          <w:trHeight w:val="350"/>
        </w:trPr>
        <w:tc>
          <w:tcPr>
            <w:tcW w:w="710" w:type="dxa"/>
            <w:tcBorders>
              <w:top w:val="single" w:sz="4" w:space="0" w:color="auto"/>
              <w:left w:val="single" w:sz="4" w:space="0" w:color="auto"/>
              <w:bottom w:val="single" w:sz="4" w:space="0" w:color="auto"/>
              <w:right w:val="single" w:sz="4" w:space="0" w:color="auto"/>
            </w:tcBorders>
            <w:vAlign w:val="center"/>
            <w:hideMark/>
          </w:tcPr>
          <w:p w:rsidR="00307FDC" w:rsidRDefault="00307FDC">
            <w:pPr>
              <w:jc w:val="center"/>
              <w:rPr>
                <w:rFonts w:ascii="宋体" w:hAnsi="宋体"/>
                <w:szCs w:val="21"/>
              </w:rPr>
            </w:pPr>
            <w:r>
              <w:rPr>
                <w:rFonts w:ascii="宋体" w:hAnsi="宋体" w:hint="eastAsia"/>
              </w:rPr>
              <w:t>4</w:t>
            </w:r>
          </w:p>
        </w:tc>
        <w:tc>
          <w:tcPr>
            <w:tcW w:w="1814" w:type="dxa"/>
            <w:tcBorders>
              <w:top w:val="single" w:sz="4" w:space="0" w:color="auto"/>
              <w:left w:val="nil"/>
              <w:bottom w:val="single" w:sz="4" w:space="0" w:color="auto"/>
              <w:right w:val="single" w:sz="4" w:space="0" w:color="auto"/>
            </w:tcBorders>
            <w:vAlign w:val="center"/>
            <w:hideMark/>
          </w:tcPr>
          <w:p w:rsidR="00307FDC" w:rsidRDefault="00307FDC">
            <w:pPr>
              <w:jc w:val="center"/>
              <w:rPr>
                <w:rFonts w:ascii="宋体" w:hAnsi="宋体"/>
                <w:szCs w:val="21"/>
              </w:rPr>
            </w:pPr>
            <w:r>
              <w:rPr>
                <w:rFonts w:ascii="宋体" w:hAnsi="宋体" w:hint="eastAsia"/>
              </w:rPr>
              <w:t>服务质量</w:t>
            </w:r>
          </w:p>
        </w:tc>
        <w:tc>
          <w:tcPr>
            <w:tcW w:w="6691" w:type="dxa"/>
            <w:tcBorders>
              <w:top w:val="single" w:sz="4" w:space="0" w:color="auto"/>
              <w:left w:val="nil"/>
              <w:bottom w:val="single" w:sz="4" w:space="0" w:color="auto"/>
              <w:right w:val="single" w:sz="4" w:space="0" w:color="auto"/>
            </w:tcBorders>
            <w:hideMark/>
          </w:tcPr>
          <w:p w:rsidR="00307FDC" w:rsidRDefault="00307FDC">
            <w:pPr>
              <w:rPr>
                <w:rFonts w:ascii="宋体" w:hAnsi="宋体"/>
                <w:szCs w:val="21"/>
              </w:rPr>
            </w:pPr>
            <w:r>
              <w:rPr>
                <w:rFonts w:ascii="宋体" w:hAnsi="宋体" w:hint="eastAsia"/>
              </w:rPr>
              <w:t>为保证项目的顺利建设和平稳运行，建立强有力的，高效率的项目实施体制，对项目建设过程进行规范、有效的管理需要成立专门的项目建设领导小组和工作小组，全面负责组织和协调信息安全系统服务的设计、建设、实施和运营。将安全服务项目分为启动、实施、及收尾三个阶段。中标人需要提供质量（完成时间、安全、管理）保障措施及方案</w:t>
            </w:r>
          </w:p>
          <w:p w:rsidR="00307FDC" w:rsidRDefault="00307FDC">
            <w:pPr>
              <w:rPr>
                <w:rFonts w:ascii="宋体" w:hAnsi="宋体"/>
                <w:b/>
                <w:bCs/>
              </w:rPr>
            </w:pPr>
            <w:r>
              <w:rPr>
                <w:rFonts w:ascii="宋体" w:hAnsi="宋体" w:hint="eastAsia"/>
                <w:b/>
                <w:bCs/>
              </w:rPr>
              <w:t>启动阶段</w:t>
            </w:r>
          </w:p>
          <w:p w:rsidR="00307FDC" w:rsidRDefault="00307FDC">
            <w:pPr>
              <w:rPr>
                <w:rFonts w:ascii="宋体" w:hAnsi="宋体"/>
              </w:rPr>
            </w:pPr>
            <w:r>
              <w:rPr>
                <w:rFonts w:ascii="宋体" w:hAnsi="宋体" w:hint="eastAsia"/>
              </w:rPr>
              <w:t>此阶段是服务的启动和计划阶段，是项目执行阶段的开始，对项目后期的发展方向非常重要。在此阶段的主要工作是召开项目启动会议和制定项目计划</w:t>
            </w:r>
          </w:p>
          <w:p w:rsidR="00307FDC" w:rsidRDefault="00307FDC">
            <w:pPr>
              <w:rPr>
                <w:rFonts w:ascii="宋体" w:hAnsi="宋体"/>
                <w:b/>
                <w:bCs/>
              </w:rPr>
            </w:pPr>
            <w:r>
              <w:rPr>
                <w:rFonts w:ascii="宋体" w:hAnsi="宋体" w:hint="eastAsia"/>
                <w:b/>
                <w:bCs/>
              </w:rPr>
              <w:t>实施阶段</w:t>
            </w:r>
          </w:p>
          <w:p w:rsidR="00307FDC" w:rsidRDefault="00307FDC">
            <w:pPr>
              <w:rPr>
                <w:rFonts w:ascii="宋体" w:hAnsi="宋体"/>
              </w:rPr>
            </w:pPr>
            <w:r>
              <w:rPr>
                <w:rFonts w:ascii="宋体" w:hAnsi="宋体" w:hint="eastAsia"/>
              </w:rPr>
              <w:t>此阶段是安全服务的执行阶段，所有制定的目标和计划都将在这个阶段来完成。项目实施阶段的工作是项目验收的评判依据和标准。在此阶段的项目管理工作主要是对项目进行组织与协调，进度管理，质量管理，配置管理，风险管理，变更管理和沟通管理</w:t>
            </w:r>
          </w:p>
          <w:p w:rsidR="00307FDC" w:rsidRDefault="00307FDC">
            <w:pPr>
              <w:rPr>
                <w:rFonts w:ascii="宋体" w:hAnsi="宋体"/>
                <w:b/>
                <w:bCs/>
              </w:rPr>
            </w:pPr>
            <w:r>
              <w:rPr>
                <w:rFonts w:ascii="宋体" w:hAnsi="宋体" w:hint="eastAsia"/>
                <w:b/>
                <w:bCs/>
              </w:rPr>
              <w:t>收尾阶段</w:t>
            </w:r>
          </w:p>
          <w:p w:rsidR="00307FDC" w:rsidRDefault="00307FDC">
            <w:pPr>
              <w:rPr>
                <w:rFonts w:ascii="宋体" w:hAnsi="宋体"/>
                <w:szCs w:val="21"/>
              </w:rPr>
            </w:pPr>
            <w:r>
              <w:rPr>
                <w:rFonts w:ascii="宋体" w:hAnsi="宋体" w:hint="eastAsia"/>
              </w:rPr>
              <w:t>此阶段是项目的收尾阶段，包括两部分工作。第一部分 归档项目过程中的所有报告并交付；第二部分 对整个处理过程实时跟进并记录反馈；第二部分 对项目进行总结及验收</w:t>
            </w:r>
          </w:p>
        </w:tc>
      </w:tr>
      <w:tr w:rsidR="00307FDC" w:rsidTr="00307FDC">
        <w:trPr>
          <w:trHeight w:val="350"/>
        </w:trPr>
        <w:tc>
          <w:tcPr>
            <w:tcW w:w="710" w:type="dxa"/>
            <w:vMerge w:val="restart"/>
            <w:tcBorders>
              <w:top w:val="nil"/>
              <w:left w:val="single" w:sz="4" w:space="0" w:color="auto"/>
              <w:bottom w:val="single" w:sz="4" w:space="0" w:color="auto"/>
              <w:right w:val="single" w:sz="4" w:space="0" w:color="auto"/>
            </w:tcBorders>
            <w:vAlign w:val="center"/>
            <w:hideMark/>
          </w:tcPr>
          <w:p w:rsidR="00307FDC" w:rsidRDefault="00307FDC">
            <w:pPr>
              <w:jc w:val="center"/>
              <w:rPr>
                <w:rFonts w:ascii="宋体" w:hAnsi="宋体"/>
                <w:szCs w:val="21"/>
              </w:rPr>
            </w:pPr>
            <w:r>
              <w:rPr>
                <w:rFonts w:ascii="宋体" w:hAnsi="宋体" w:hint="eastAsia"/>
              </w:rPr>
              <w:t>5</w:t>
            </w:r>
          </w:p>
        </w:tc>
        <w:tc>
          <w:tcPr>
            <w:tcW w:w="1814" w:type="dxa"/>
            <w:vMerge w:val="restart"/>
            <w:tcBorders>
              <w:top w:val="nil"/>
              <w:left w:val="nil"/>
              <w:bottom w:val="single" w:sz="4" w:space="0" w:color="auto"/>
              <w:right w:val="single" w:sz="4" w:space="0" w:color="auto"/>
            </w:tcBorders>
            <w:vAlign w:val="center"/>
            <w:hideMark/>
          </w:tcPr>
          <w:p w:rsidR="00307FDC" w:rsidRDefault="00307FDC">
            <w:pPr>
              <w:jc w:val="center"/>
              <w:rPr>
                <w:rFonts w:ascii="宋体" w:hAnsi="宋体"/>
                <w:szCs w:val="21"/>
              </w:rPr>
            </w:pPr>
            <w:r>
              <w:rPr>
                <w:rFonts w:ascii="宋体" w:hAnsi="宋体" w:hint="eastAsia"/>
              </w:rPr>
              <w:t>其他</w:t>
            </w:r>
          </w:p>
        </w:tc>
        <w:tc>
          <w:tcPr>
            <w:tcW w:w="6691" w:type="dxa"/>
            <w:tcBorders>
              <w:top w:val="single" w:sz="4" w:space="0" w:color="auto"/>
              <w:left w:val="nil"/>
              <w:bottom w:val="single" w:sz="4" w:space="0" w:color="auto"/>
              <w:right w:val="single" w:sz="4" w:space="0" w:color="auto"/>
            </w:tcBorders>
            <w:hideMark/>
          </w:tcPr>
          <w:p w:rsidR="00307FDC" w:rsidRDefault="00307FDC">
            <w:pPr>
              <w:rPr>
                <w:rFonts w:ascii="宋体" w:hAnsi="宋体"/>
                <w:szCs w:val="21"/>
              </w:rPr>
            </w:pPr>
            <w:r>
              <w:rPr>
                <w:rFonts w:ascii="宋体" w:hAnsi="宋体" w:cs="等线" w:hint="eastAsia"/>
              </w:rPr>
              <w:t>本项目运维期间产生的工作日志、服务报告全部归甲方所有，非经甲方许可乙方不得以任何形式向第三方展示和发布</w:t>
            </w:r>
          </w:p>
        </w:tc>
      </w:tr>
      <w:tr w:rsidR="00307FDC" w:rsidTr="00307FDC">
        <w:trPr>
          <w:trHeight w:val="350"/>
        </w:trPr>
        <w:tc>
          <w:tcPr>
            <w:tcW w:w="710" w:type="dxa"/>
            <w:vMerge/>
            <w:tcBorders>
              <w:top w:val="nil"/>
              <w:left w:val="single" w:sz="4" w:space="0" w:color="auto"/>
              <w:bottom w:val="single" w:sz="4" w:space="0" w:color="auto"/>
              <w:right w:val="single" w:sz="4" w:space="0" w:color="auto"/>
            </w:tcBorders>
            <w:vAlign w:val="center"/>
            <w:hideMark/>
          </w:tcPr>
          <w:p w:rsidR="00307FDC" w:rsidRDefault="00307FDC">
            <w:pPr>
              <w:widowControl/>
              <w:jc w:val="left"/>
              <w:rPr>
                <w:rFonts w:ascii="宋体" w:hAnsi="宋体"/>
                <w:szCs w:val="21"/>
              </w:rPr>
            </w:pPr>
          </w:p>
        </w:tc>
        <w:tc>
          <w:tcPr>
            <w:tcW w:w="1814" w:type="dxa"/>
            <w:vMerge/>
            <w:tcBorders>
              <w:top w:val="nil"/>
              <w:left w:val="nil"/>
              <w:bottom w:val="single" w:sz="4" w:space="0" w:color="auto"/>
              <w:right w:val="single" w:sz="4" w:space="0" w:color="auto"/>
            </w:tcBorders>
            <w:vAlign w:val="center"/>
            <w:hideMark/>
          </w:tcPr>
          <w:p w:rsidR="00307FDC" w:rsidRDefault="00307FDC">
            <w:pPr>
              <w:widowControl/>
              <w:jc w:val="left"/>
              <w:rPr>
                <w:rFonts w:ascii="宋体" w:hAnsi="宋体"/>
                <w:szCs w:val="21"/>
              </w:rPr>
            </w:pPr>
          </w:p>
        </w:tc>
        <w:tc>
          <w:tcPr>
            <w:tcW w:w="6691" w:type="dxa"/>
            <w:tcBorders>
              <w:top w:val="single" w:sz="4" w:space="0" w:color="auto"/>
              <w:left w:val="nil"/>
              <w:bottom w:val="single" w:sz="4" w:space="0" w:color="auto"/>
              <w:right w:val="single" w:sz="4" w:space="0" w:color="auto"/>
            </w:tcBorders>
            <w:hideMark/>
          </w:tcPr>
          <w:p w:rsidR="00307FDC" w:rsidRDefault="00307FDC">
            <w:pPr>
              <w:rPr>
                <w:rFonts w:ascii="宋体" w:hAnsi="宋体" w:cs="等线"/>
                <w:szCs w:val="21"/>
              </w:rPr>
            </w:pPr>
            <w:r>
              <w:rPr>
                <w:rFonts w:ascii="宋体" w:hAnsi="宋体" w:hint="eastAsia"/>
              </w:rPr>
              <w:t>本项目报价以人民币为结算币种，投标单位报价需包括服务过程中使用的专业软件、工具、人工、辅料等全部费用</w:t>
            </w:r>
          </w:p>
        </w:tc>
      </w:tr>
    </w:tbl>
    <w:p w:rsidR="00307FDC" w:rsidRDefault="00307FDC" w:rsidP="00307FDC">
      <w:pPr>
        <w:rPr>
          <w:rFonts w:ascii="宋体" w:hAnsi="宋体"/>
          <w:szCs w:val="21"/>
        </w:rPr>
      </w:pPr>
      <w:r>
        <w:rPr>
          <w:rFonts w:ascii="宋体" w:hAnsi="宋体" w:hint="eastAsia"/>
        </w:rPr>
        <w:t>备注：</w:t>
      </w:r>
    </w:p>
    <w:p w:rsidR="00307FDC" w:rsidRDefault="00307FDC" w:rsidP="00307FDC">
      <w:pPr>
        <w:rPr>
          <w:rFonts w:ascii="宋体" w:hAnsi="宋体"/>
        </w:rPr>
      </w:pPr>
      <w:r>
        <w:rPr>
          <w:rFonts w:ascii="宋体" w:hAnsi="宋体" w:hint="eastAsia"/>
        </w:rPr>
        <w:t xml:space="preserve">1、“免费保修期内售后服务要求”部分，请详细列明免费保修期内的售后服务要求，内容包括但不限于免费保修期限、售后服务人员配备、技术培训方案、质量保证、违约承诺、维修响应及故障解决时间、方案等。 </w:t>
      </w:r>
    </w:p>
    <w:p w:rsidR="00307FDC" w:rsidRDefault="00307FDC" w:rsidP="00307FDC">
      <w:pPr>
        <w:rPr>
          <w:rFonts w:ascii="宋体" w:hAnsi="宋体"/>
        </w:rPr>
      </w:pPr>
      <w:r>
        <w:rPr>
          <w:rFonts w:ascii="宋体" w:hAnsi="宋体" w:hint="eastAsia"/>
        </w:rPr>
        <w:t>2、“免费保修期外售后服务要求”部分，请详细列明免费保修期外的售后服务要求，内容包括但不限于零配件的优惠率、维修响应及故障解决时间、方案、提供的服务等。</w:t>
      </w:r>
    </w:p>
    <w:p w:rsidR="00307FDC" w:rsidRDefault="00307FDC" w:rsidP="00307FDC">
      <w:pPr>
        <w:rPr>
          <w:rFonts w:ascii="宋体" w:hAnsi="宋体"/>
        </w:rPr>
      </w:pPr>
      <w:r>
        <w:rPr>
          <w:rFonts w:ascii="宋体" w:hAnsi="宋体" w:hint="eastAsia"/>
        </w:rPr>
        <w:t>3、“其他商务要求”部分，如有补充，请详细列明。</w:t>
      </w:r>
    </w:p>
    <w:p w:rsidR="00307FDC" w:rsidRDefault="00307FDC" w:rsidP="00307FDC">
      <w:pPr>
        <w:rPr>
          <w:rFonts w:ascii="宋体" w:hAnsi="宋体"/>
        </w:rPr>
      </w:pPr>
      <w:r>
        <w:rPr>
          <w:rFonts w:ascii="宋体" w:hAnsi="宋体" w:hint="eastAsia"/>
        </w:rPr>
        <w:t xml:space="preserve"> </w:t>
      </w:r>
    </w:p>
    <w:p w:rsidR="00160077" w:rsidRPr="00307FDC" w:rsidRDefault="00307FDC">
      <w:pPr>
        <w:rPr>
          <w:rFonts w:ascii="宋体" w:hAnsi="宋体"/>
          <w:b/>
          <w:bCs/>
        </w:rPr>
      </w:pPr>
      <w:r>
        <w:rPr>
          <w:rFonts w:ascii="宋体" w:hAnsi="宋体" w:hint="eastAsia"/>
          <w:b/>
          <w:bCs/>
        </w:rPr>
        <w:t>注：上述加注“★”的参数项为关键条款，负偏离将会导致废标。</w:t>
      </w:r>
    </w:p>
    <w:p w:rsidR="00160077" w:rsidRDefault="00160077">
      <w:pPr>
        <w:adjustRightInd w:val="0"/>
        <w:snapToGrid w:val="0"/>
        <w:spacing w:line="360" w:lineRule="auto"/>
        <w:rPr>
          <w:rFonts w:ascii="宋体" w:hAnsi="宋体"/>
          <w:snapToGrid w:val="0"/>
          <w:kern w:val="0"/>
        </w:rPr>
      </w:pPr>
    </w:p>
    <w:p w:rsidR="00160077" w:rsidRDefault="009620FC">
      <w:pPr>
        <w:pStyle w:val="1"/>
        <w:jc w:val="center"/>
        <w:rPr>
          <w:rFonts w:ascii="宋体" w:hAnsi="宋体"/>
          <w:snapToGrid w:val="0"/>
          <w:kern w:val="0"/>
          <w:sz w:val="28"/>
          <w:szCs w:val="28"/>
        </w:rPr>
      </w:pPr>
      <w:bookmarkStart w:id="25" w:name="_Toc28626"/>
      <w:bookmarkStart w:id="26" w:name="_Toc14285"/>
      <w:bookmarkStart w:id="27" w:name="_Toc52305507"/>
      <w:bookmarkStart w:id="28" w:name="_Toc14038"/>
      <w:r>
        <w:rPr>
          <w:rFonts w:ascii="宋体" w:hAnsi="宋体" w:hint="eastAsia"/>
          <w:snapToGrid w:val="0"/>
          <w:kern w:val="0"/>
          <w:sz w:val="28"/>
          <w:szCs w:val="28"/>
        </w:rPr>
        <w:lastRenderedPageBreak/>
        <w:t>七、评标信息表</w:t>
      </w:r>
      <w:bookmarkEnd w:id="25"/>
      <w:bookmarkEnd w:id="26"/>
      <w:bookmarkEnd w:id="27"/>
      <w:bookmarkEnd w:id="28"/>
    </w:p>
    <w:p w:rsidR="00307FDC" w:rsidRDefault="00307FDC" w:rsidP="00307FDC">
      <w:pPr>
        <w:rPr>
          <w:rFonts w:ascii="宋体" w:hAnsi="宋体"/>
        </w:rPr>
      </w:pPr>
      <w:r>
        <w:rPr>
          <w:rFonts w:ascii="宋体" w:hAnsi="宋体" w:hint="eastAsia"/>
        </w:rPr>
        <w:t>评标方法：综合评分法</w:t>
      </w:r>
    </w:p>
    <w:p w:rsidR="00307FDC" w:rsidRDefault="00307FDC" w:rsidP="00307FDC">
      <w:pPr>
        <w:rPr>
          <w:rFonts w:ascii="宋体" w:hAnsi="宋体"/>
        </w:rPr>
      </w:pPr>
      <w:r>
        <w:rPr>
          <w:rFonts w:ascii="宋体" w:hAnsi="宋体" w:hint="eastAsia"/>
        </w:rPr>
        <w:t>评标方法说明：</w:t>
      </w:r>
    </w:p>
    <w:p w:rsidR="00307FDC" w:rsidRDefault="00307FDC" w:rsidP="00307FDC">
      <w:pPr>
        <w:rPr>
          <w:rFonts w:ascii="宋体" w:hAnsi="宋体"/>
        </w:rPr>
      </w:pPr>
      <w:r>
        <w:rPr>
          <w:rFonts w:ascii="宋体" w:hAnsi="宋体" w:hint="eastAsia"/>
        </w:rPr>
        <w:t>综合评分法中的价格分统一采用低价优先法计算,即满足采购文件要求且投标价格最低的投标报价为评标基准价,其价格分为满分。其他投标人的价格分统一按照下列公式计算：投标报价得分=(评标基准价/投标报价)×权重</w:t>
      </w:r>
    </w:p>
    <w:tbl>
      <w:tblPr>
        <w:tblW w:w="837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1458"/>
        <w:gridCol w:w="709"/>
        <w:gridCol w:w="708"/>
        <w:gridCol w:w="5012"/>
      </w:tblGrid>
      <w:tr w:rsidR="00307FDC" w:rsidTr="00307FDC">
        <w:trPr>
          <w:trHeight w:val="20"/>
          <w:jc w:val="right"/>
        </w:trPr>
        <w:tc>
          <w:tcPr>
            <w:tcW w:w="3358" w:type="dxa"/>
            <w:gridSpan w:val="4"/>
            <w:tcBorders>
              <w:top w:val="single" w:sz="4" w:space="0" w:color="auto"/>
              <w:left w:val="single" w:sz="4" w:space="0" w:color="auto"/>
              <w:bottom w:val="single" w:sz="4" w:space="0" w:color="auto"/>
              <w:right w:val="single" w:sz="4" w:space="0" w:color="auto"/>
            </w:tcBorders>
            <w:vAlign w:val="center"/>
            <w:hideMark/>
          </w:tcPr>
          <w:p w:rsidR="00307FDC" w:rsidRDefault="00307FDC">
            <w:pPr>
              <w:spacing w:line="240" w:lineRule="exact"/>
              <w:jc w:val="center"/>
              <w:rPr>
                <w:rFonts w:ascii="宋体" w:hAnsi="宋体"/>
                <w:szCs w:val="21"/>
              </w:rPr>
            </w:pPr>
            <w:r>
              <w:rPr>
                <w:rFonts w:ascii="宋体" w:hAnsi="宋体" w:hint="eastAsia"/>
              </w:rPr>
              <w:t>评分项</w:t>
            </w:r>
          </w:p>
        </w:tc>
        <w:tc>
          <w:tcPr>
            <w:tcW w:w="5012" w:type="dxa"/>
            <w:tcBorders>
              <w:top w:val="single" w:sz="4" w:space="0" w:color="auto"/>
              <w:left w:val="nil"/>
              <w:bottom w:val="single" w:sz="4" w:space="0" w:color="auto"/>
              <w:right w:val="single" w:sz="4" w:space="0" w:color="auto"/>
            </w:tcBorders>
            <w:vAlign w:val="center"/>
            <w:hideMark/>
          </w:tcPr>
          <w:p w:rsidR="00307FDC" w:rsidRDefault="00307FDC">
            <w:pPr>
              <w:spacing w:line="240" w:lineRule="exact"/>
              <w:jc w:val="center"/>
              <w:rPr>
                <w:rFonts w:ascii="宋体" w:hAnsi="宋体"/>
                <w:szCs w:val="21"/>
              </w:rPr>
            </w:pPr>
            <w:r>
              <w:rPr>
                <w:rFonts w:ascii="宋体" w:hAnsi="宋体" w:hint="eastAsia"/>
              </w:rPr>
              <w:t>权重</w:t>
            </w:r>
          </w:p>
        </w:tc>
      </w:tr>
      <w:tr w:rsidR="00307FDC" w:rsidTr="00307FDC">
        <w:trPr>
          <w:trHeight w:val="20"/>
          <w:jc w:val="right"/>
        </w:trPr>
        <w:tc>
          <w:tcPr>
            <w:tcW w:w="3358" w:type="dxa"/>
            <w:gridSpan w:val="4"/>
            <w:tcBorders>
              <w:top w:val="single" w:sz="4" w:space="0" w:color="auto"/>
              <w:left w:val="single" w:sz="4" w:space="0" w:color="auto"/>
              <w:bottom w:val="single" w:sz="4" w:space="0" w:color="auto"/>
              <w:right w:val="single" w:sz="4" w:space="0" w:color="auto"/>
            </w:tcBorders>
            <w:vAlign w:val="center"/>
            <w:hideMark/>
          </w:tcPr>
          <w:p w:rsidR="00307FDC" w:rsidRDefault="00307FDC">
            <w:pPr>
              <w:spacing w:line="240" w:lineRule="exact"/>
              <w:jc w:val="center"/>
              <w:rPr>
                <w:rFonts w:ascii="宋体" w:hAnsi="宋体"/>
                <w:szCs w:val="21"/>
              </w:rPr>
            </w:pPr>
            <w:r>
              <w:rPr>
                <w:rFonts w:ascii="宋体" w:hAnsi="宋体" w:hint="eastAsia"/>
              </w:rPr>
              <w:t>价格</w:t>
            </w:r>
          </w:p>
        </w:tc>
        <w:tc>
          <w:tcPr>
            <w:tcW w:w="5012" w:type="dxa"/>
            <w:tcBorders>
              <w:top w:val="single" w:sz="4" w:space="0" w:color="auto"/>
              <w:left w:val="nil"/>
              <w:bottom w:val="single" w:sz="4" w:space="0" w:color="auto"/>
              <w:right w:val="single" w:sz="4" w:space="0" w:color="auto"/>
            </w:tcBorders>
            <w:vAlign w:val="center"/>
            <w:hideMark/>
          </w:tcPr>
          <w:p w:rsidR="00307FDC" w:rsidRDefault="00307FDC">
            <w:pPr>
              <w:spacing w:line="240" w:lineRule="exact"/>
              <w:jc w:val="center"/>
              <w:rPr>
                <w:rFonts w:ascii="宋体" w:hAnsi="宋体"/>
                <w:szCs w:val="21"/>
              </w:rPr>
            </w:pPr>
            <w:r>
              <w:rPr>
                <w:rFonts w:ascii="宋体" w:hAnsi="宋体" w:hint="eastAsia"/>
              </w:rPr>
              <w:t>30</w:t>
            </w:r>
          </w:p>
        </w:tc>
      </w:tr>
      <w:tr w:rsidR="00307FDC" w:rsidTr="00307FDC">
        <w:trPr>
          <w:trHeight w:val="20"/>
          <w:jc w:val="right"/>
        </w:trPr>
        <w:tc>
          <w:tcPr>
            <w:tcW w:w="3358" w:type="dxa"/>
            <w:gridSpan w:val="4"/>
            <w:tcBorders>
              <w:top w:val="single" w:sz="4" w:space="0" w:color="auto"/>
              <w:left w:val="single" w:sz="4" w:space="0" w:color="auto"/>
              <w:bottom w:val="single" w:sz="4" w:space="0" w:color="auto"/>
              <w:right w:val="single" w:sz="4" w:space="0" w:color="auto"/>
            </w:tcBorders>
            <w:vAlign w:val="center"/>
            <w:hideMark/>
          </w:tcPr>
          <w:p w:rsidR="00307FDC" w:rsidRDefault="00307FDC">
            <w:pPr>
              <w:spacing w:line="240" w:lineRule="exact"/>
              <w:jc w:val="center"/>
              <w:rPr>
                <w:rFonts w:ascii="宋体" w:hAnsi="宋体"/>
                <w:szCs w:val="21"/>
              </w:rPr>
            </w:pPr>
            <w:r>
              <w:rPr>
                <w:rFonts w:ascii="宋体" w:hAnsi="宋体" w:hint="eastAsia"/>
              </w:rPr>
              <w:t>技术部分</w:t>
            </w:r>
          </w:p>
        </w:tc>
        <w:tc>
          <w:tcPr>
            <w:tcW w:w="5012" w:type="dxa"/>
            <w:tcBorders>
              <w:top w:val="single" w:sz="4" w:space="0" w:color="auto"/>
              <w:left w:val="nil"/>
              <w:bottom w:val="single" w:sz="4" w:space="0" w:color="auto"/>
              <w:right w:val="single" w:sz="4" w:space="0" w:color="auto"/>
            </w:tcBorders>
            <w:vAlign w:val="center"/>
            <w:hideMark/>
          </w:tcPr>
          <w:p w:rsidR="00307FDC" w:rsidRDefault="00307FDC">
            <w:pPr>
              <w:spacing w:line="240" w:lineRule="exact"/>
              <w:jc w:val="center"/>
              <w:rPr>
                <w:rFonts w:ascii="宋体" w:hAnsi="宋体"/>
                <w:szCs w:val="21"/>
              </w:rPr>
            </w:pPr>
            <w:r>
              <w:rPr>
                <w:rFonts w:ascii="宋体" w:hAnsi="宋体" w:hint="eastAsia"/>
              </w:rPr>
              <w:t>61</w:t>
            </w:r>
          </w:p>
        </w:tc>
      </w:tr>
      <w:tr w:rsidR="00307FDC" w:rsidTr="00307FDC">
        <w:trPr>
          <w:trHeight w:val="20"/>
          <w:jc w:val="right"/>
        </w:trPr>
        <w:tc>
          <w:tcPr>
            <w:tcW w:w="483" w:type="dxa"/>
            <w:tcBorders>
              <w:top w:val="single" w:sz="4" w:space="0" w:color="auto"/>
              <w:left w:val="single" w:sz="4" w:space="0" w:color="auto"/>
              <w:bottom w:val="single" w:sz="4" w:space="0" w:color="auto"/>
              <w:right w:val="single" w:sz="4" w:space="0" w:color="auto"/>
            </w:tcBorders>
            <w:vAlign w:val="center"/>
            <w:hideMark/>
          </w:tcPr>
          <w:p w:rsidR="00307FDC" w:rsidRDefault="00307FDC">
            <w:pPr>
              <w:spacing w:line="240" w:lineRule="exact"/>
              <w:jc w:val="center"/>
              <w:rPr>
                <w:rFonts w:ascii="宋体" w:hAnsi="宋体"/>
                <w:szCs w:val="21"/>
              </w:rPr>
            </w:pPr>
            <w:r>
              <w:rPr>
                <w:rFonts w:ascii="宋体" w:hAnsi="宋体" w:hint="eastAsia"/>
              </w:rPr>
              <w:t>序号</w:t>
            </w:r>
          </w:p>
        </w:tc>
        <w:tc>
          <w:tcPr>
            <w:tcW w:w="1458" w:type="dxa"/>
            <w:tcBorders>
              <w:top w:val="single" w:sz="4" w:space="0" w:color="auto"/>
              <w:left w:val="nil"/>
              <w:bottom w:val="single" w:sz="4" w:space="0" w:color="auto"/>
              <w:right w:val="single" w:sz="4" w:space="0" w:color="auto"/>
            </w:tcBorders>
            <w:vAlign w:val="center"/>
            <w:hideMark/>
          </w:tcPr>
          <w:p w:rsidR="00307FDC" w:rsidRDefault="00307FDC">
            <w:pPr>
              <w:spacing w:line="240" w:lineRule="exact"/>
              <w:jc w:val="center"/>
              <w:rPr>
                <w:rFonts w:ascii="宋体" w:hAnsi="宋体"/>
                <w:szCs w:val="21"/>
              </w:rPr>
            </w:pPr>
            <w:r>
              <w:rPr>
                <w:rFonts w:ascii="宋体" w:hAnsi="宋体" w:hint="eastAsia"/>
              </w:rPr>
              <w:t>评分因素</w:t>
            </w:r>
          </w:p>
        </w:tc>
        <w:tc>
          <w:tcPr>
            <w:tcW w:w="709" w:type="dxa"/>
            <w:tcBorders>
              <w:top w:val="single" w:sz="4" w:space="0" w:color="auto"/>
              <w:left w:val="nil"/>
              <w:bottom w:val="single" w:sz="4" w:space="0" w:color="auto"/>
              <w:right w:val="single" w:sz="4" w:space="0" w:color="auto"/>
            </w:tcBorders>
            <w:vAlign w:val="center"/>
            <w:hideMark/>
          </w:tcPr>
          <w:p w:rsidR="00307FDC" w:rsidRDefault="00307FDC">
            <w:pPr>
              <w:spacing w:line="240" w:lineRule="exact"/>
              <w:jc w:val="center"/>
              <w:rPr>
                <w:rFonts w:ascii="宋体" w:hAnsi="宋体"/>
                <w:szCs w:val="21"/>
              </w:rPr>
            </w:pPr>
            <w:r>
              <w:rPr>
                <w:rFonts w:ascii="宋体" w:hAnsi="宋体" w:hint="eastAsia"/>
              </w:rPr>
              <w:t>权重</w:t>
            </w:r>
          </w:p>
        </w:tc>
        <w:tc>
          <w:tcPr>
            <w:tcW w:w="708" w:type="dxa"/>
            <w:tcBorders>
              <w:top w:val="single" w:sz="4" w:space="0" w:color="auto"/>
              <w:left w:val="nil"/>
              <w:bottom w:val="single" w:sz="4" w:space="0" w:color="auto"/>
              <w:right w:val="single" w:sz="4" w:space="0" w:color="auto"/>
            </w:tcBorders>
            <w:vAlign w:val="center"/>
            <w:hideMark/>
          </w:tcPr>
          <w:p w:rsidR="00307FDC" w:rsidRDefault="00307FDC">
            <w:pPr>
              <w:spacing w:line="240" w:lineRule="exact"/>
              <w:jc w:val="center"/>
              <w:rPr>
                <w:rFonts w:ascii="宋体" w:hAnsi="宋体"/>
                <w:szCs w:val="21"/>
              </w:rPr>
            </w:pPr>
            <w:r>
              <w:rPr>
                <w:rFonts w:ascii="宋体" w:hAnsi="宋体" w:hint="eastAsia"/>
              </w:rPr>
              <w:t>评分方式</w:t>
            </w:r>
          </w:p>
        </w:tc>
        <w:tc>
          <w:tcPr>
            <w:tcW w:w="5012" w:type="dxa"/>
            <w:tcBorders>
              <w:top w:val="single" w:sz="4" w:space="0" w:color="auto"/>
              <w:left w:val="nil"/>
              <w:bottom w:val="single" w:sz="4" w:space="0" w:color="auto"/>
              <w:right w:val="single" w:sz="4" w:space="0" w:color="auto"/>
            </w:tcBorders>
            <w:vAlign w:val="center"/>
            <w:hideMark/>
          </w:tcPr>
          <w:p w:rsidR="00307FDC" w:rsidRDefault="00307FDC">
            <w:pPr>
              <w:spacing w:line="240" w:lineRule="exact"/>
              <w:jc w:val="center"/>
              <w:rPr>
                <w:rFonts w:ascii="宋体" w:hAnsi="宋体"/>
                <w:szCs w:val="21"/>
              </w:rPr>
            </w:pPr>
            <w:r>
              <w:rPr>
                <w:rFonts w:ascii="宋体" w:hAnsi="宋体" w:hint="eastAsia"/>
              </w:rPr>
              <w:t>评分准则</w:t>
            </w:r>
          </w:p>
        </w:tc>
      </w:tr>
      <w:tr w:rsidR="00307FDC" w:rsidTr="00307FDC">
        <w:trPr>
          <w:trHeight w:val="1293"/>
          <w:jc w:val="right"/>
        </w:trPr>
        <w:tc>
          <w:tcPr>
            <w:tcW w:w="483" w:type="dxa"/>
            <w:tcBorders>
              <w:top w:val="single" w:sz="4" w:space="0" w:color="auto"/>
              <w:left w:val="single" w:sz="4" w:space="0" w:color="auto"/>
              <w:bottom w:val="single" w:sz="4" w:space="0" w:color="auto"/>
              <w:right w:val="single" w:sz="4" w:space="0" w:color="auto"/>
            </w:tcBorders>
            <w:vAlign w:val="center"/>
            <w:hideMark/>
          </w:tcPr>
          <w:p w:rsidR="00307FDC" w:rsidRDefault="00307FDC">
            <w:pPr>
              <w:spacing w:line="240" w:lineRule="exact"/>
              <w:jc w:val="center"/>
              <w:rPr>
                <w:rFonts w:ascii="宋体" w:hAnsi="宋体"/>
                <w:b/>
                <w:bCs/>
                <w:szCs w:val="21"/>
              </w:rPr>
            </w:pPr>
            <w:r>
              <w:rPr>
                <w:rFonts w:ascii="宋体" w:hAnsi="宋体" w:hint="eastAsia"/>
                <w:b/>
                <w:bCs/>
              </w:rPr>
              <w:t>1</w:t>
            </w:r>
          </w:p>
        </w:tc>
        <w:tc>
          <w:tcPr>
            <w:tcW w:w="1458" w:type="dxa"/>
            <w:tcBorders>
              <w:top w:val="single" w:sz="4" w:space="0" w:color="auto"/>
              <w:left w:val="nil"/>
              <w:bottom w:val="single" w:sz="4" w:space="0" w:color="auto"/>
              <w:right w:val="single" w:sz="4" w:space="0" w:color="auto"/>
            </w:tcBorders>
            <w:vAlign w:val="center"/>
            <w:hideMark/>
          </w:tcPr>
          <w:p w:rsidR="00307FDC" w:rsidRDefault="00307FDC">
            <w:pPr>
              <w:spacing w:line="260" w:lineRule="exact"/>
              <w:jc w:val="center"/>
              <w:rPr>
                <w:rFonts w:ascii="宋体" w:hAnsi="宋体"/>
                <w:szCs w:val="21"/>
              </w:rPr>
            </w:pPr>
            <w:r>
              <w:rPr>
                <w:rFonts w:ascii="宋体" w:hAnsi="宋体" w:hint="eastAsia"/>
              </w:rPr>
              <w:t>技术保障措施</w:t>
            </w:r>
          </w:p>
        </w:tc>
        <w:tc>
          <w:tcPr>
            <w:tcW w:w="709" w:type="dxa"/>
            <w:tcBorders>
              <w:top w:val="single" w:sz="4" w:space="0" w:color="auto"/>
              <w:left w:val="nil"/>
              <w:bottom w:val="single" w:sz="4" w:space="0" w:color="auto"/>
              <w:right w:val="single" w:sz="4" w:space="0" w:color="auto"/>
            </w:tcBorders>
            <w:vAlign w:val="center"/>
            <w:hideMark/>
          </w:tcPr>
          <w:p w:rsidR="00307FDC" w:rsidRDefault="00307FDC">
            <w:pPr>
              <w:spacing w:line="260" w:lineRule="exact"/>
              <w:jc w:val="center"/>
              <w:rPr>
                <w:rFonts w:ascii="宋体" w:hAnsi="宋体"/>
                <w:szCs w:val="21"/>
              </w:rPr>
            </w:pPr>
            <w:r>
              <w:rPr>
                <w:rFonts w:ascii="宋体" w:hAnsi="宋体" w:hint="eastAsia"/>
              </w:rPr>
              <w:t>10</w:t>
            </w:r>
          </w:p>
        </w:tc>
        <w:tc>
          <w:tcPr>
            <w:tcW w:w="708" w:type="dxa"/>
            <w:tcBorders>
              <w:top w:val="single" w:sz="4" w:space="0" w:color="auto"/>
              <w:left w:val="nil"/>
              <w:bottom w:val="single" w:sz="4" w:space="0" w:color="auto"/>
              <w:right w:val="single" w:sz="4" w:space="0" w:color="auto"/>
            </w:tcBorders>
            <w:vAlign w:val="center"/>
            <w:hideMark/>
          </w:tcPr>
          <w:p w:rsidR="00307FDC" w:rsidRDefault="00307FDC">
            <w:pPr>
              <w:spacing w:line="260" w:lineRule="exact"/>
              <w:jc w:val="center"/>
              <w:rPr>
                <w:rFonts w:ascii="宋体" w:hAnsi="宋体"/>
                <w:szCs w:val="21"/>
              </w:rPr>
            </w:pPr>
            <w:r>
              <w:rPr>
                <w:rFonts w:ascii="宋体" w:hAnsi="宋体" w:hint="eastAsia"/>
              </w:rPr>
              <w:t>专家打分</w:t>
            </w:r>
          </w:p>
        </w:tc>
        <w:tc>
          <w:tcPr>
            <w:tcW w:w="5012" w:type="dxa"/>
            <w:tcBorders>
              <w:top w:val="single" w:sz="4" w:space="0" w:color="auto"/>
              <w:left w:val="nil"/>
              <w:bottom w:val="single" w:sz="4" w:space="0" w:color="auto"/>
              <w:right w:val="single" w:sz="4" w:space="0" w:color="auto"/>
            </w:tcBorders>
            <w:vAlign w:val="center"/>
            <w:hideMark/>
          </w:tcPr>
          <w:p w:rsidR="00307FDC" w:rsidRDefault="00307FDC">
            <w:pPr>
              <w:spacing w:line="280" w:lineRule="exact"/>
              <w:rPr>
                <w:rFonts w:ascii="宋体" w:hAnsi="宋体"/>
                <w:szCs w:val="21"/>
              </w:rPr>
            </w:pPr>
            <w:r>
              <w:rPr>
                <w:rFonts w:ascii="宋体" w:hAnsi="宋体" w:hint="eastAsia"/>
              </w:rPr>
              <w:t>（一）考察内容：</w:t>
            </w:r>
          </w:p>
          <w:p w:rsidR="00307FDC" w:rsidRDefault="00307FDC">
            <w:pPr>
              <w:spacing w:line="280" w:lineRule="exact"/>
              <w:rPr>
                <w:rFonts w:ascii="宋体" w:hAnsi="宋体"/>
              </w:rPr>
            </w:pPr>
            <w:r>
              <w:rPr>
                <w:rFonts w:ascii="宋体" w:hAnsi="宋体" w:hint="eastAsia"/>
              </w:rPr>
              <w:t>考察投标人实施服务能力，投标人具有：</w:t>
            </w:r>
          </w:p>
          <w:p w:rsidR="00307FDC" w:rsidRDefault="00307FDC">
            <w:pPr>
              <w:spacing w:line="280" w:lineRule="exact"/>
              <w:rPr>
                <w:rFonts w:ascii="宋体" w:hAnsi="宋体"/>
              </w:rPr>
            </w:pPr>
            <w:r>
              <w:rPr>
                <w:rFonts w:ascii="宋体" w:hAnsi="宋体" w:hint="eastAsia"/>
              </w:rPr>
              <w:t>1、具有ISO20000信息技术服务管理体系认证证书；</w:t>
            </w:r>
          </w:p>
          <w:p w:rsidR="00307FDC" w:rsidRDefault="00307FDC">
            <w:pPr>
              <w:spacing w:line="280" w:lineRule="exact"/>
              <w:rPr>
                <w:rFonts w:ascii="宋体" w:hAnsi="宋体"/>
              </w:rPr>
            </w:pPr>
            <w:r>
              <w:rPr>
                <w:rFonts w:ascii="宋体" w:hAnsi="宋体" w:hint="eastAsia"/>
              </w:rPr>
              <w:t>2、具有CMMI3级认证证书；</w:t>
            </w:r>
          </w:p>
          <w:p w:rsidR="00307FDC" w:rsidRDefault="00307FDC">
            <w:pPr>
              <w:spacing w:line="280" w:lineRule="exact"/>
              <w:rPr>
                <w:rFonts w:ascii="宋体" w:hAnsi="宋体"/>
              </w:rPr>
            </w:pPr>
            <w:r>
              <w:rPr>
                <w:rFonts w:ascii="宋体" w:hAnsi="宋体" w:hint="eastAsia"/>
              </w:rPr>
              <w:t>3</w:t>
            </w:r>
            <w:r w:rsidR="0070172C">
              <w:rPr>
                <w:rFonts w:ascii="宋体" w:hAnsi="宋体" w:hint="eastAsia"/>
              </w:rPr>
              <w:t>、具有</w:t>
            </w:r>
            <w:r>
              <w:rPr>
                <w:rFonts w:ascii="宋体" w:hAnsi="宋体" w:hint="eastAsia"/>
              </w:rPr>
              <w:t>成熟度在二级或以上的ITSS信息技术服务运行维护标准符合性证书</w:t>
            </w:r>
          </w:p>
          <w:p w:rsidR="00307FDC" w:rsidRDefault="00307FDC">
            <w:pPr>
              <w:spacing w:line="280" w:lineRule="exact"/>
              <w:rPr>
                <w:rFonts w:ascii="宋体" w:hAnsi="宋体"/>
              </w:rPr>
            </w:pPr>
            <w:r>
              <w:rPr>
                <w:rFonts w:ascii="宋体" w:hAnsi="宋体" w:hint="eastAsia"/>
              </w:rPr>
              <w:t>4、具有2名PMP项目管理认证证书；</w:t>
            </w:r>
          </w:p>
          <w:p w:rsidR="00307FDC" w:rsidRDefault="00307FDC">
            <w:pPr>
              <w:spacing w:line="280" w:lineRule="exact"/>
              <w:rPr>
                <w:rFonts w:ascii="宋体" w:hAnsi="宋体"/>
              </w:rPr>
            </w:pPr>
            <w:r>
              <w:rPr>
                <w:rFonts w:ascii="宋体" w:hAnsi="宋体" w:hint="eastAsia"/>
              </w:rPr>
              <w:t>5、具有质量管理体系IS9001认证证书</w:t>
            </w:r>
          </w:p>
          <w:p w:rsidR="00307FDC" w:rsidRDefault="00307FDC">
            <w:pPr>
              <w:spacing w:line="280" w:lineRule="exact"/>
              <w:rPr>
                <w:rFonts w:ascii="宋体" w:hAnsi="宋体"/>
              </w:rPr>
            </w:pPr>
            <w:r>
              <w:rPr>
                <w:rFonts w:ascii="宋体" w:hAnsi="宋体" w:hint="eastAsia"/>
              </w:rPr>
              <w:t>投标人同时具有1.2.3.4.5项得满分。每提供一项得2分。其余情况不得分。</w:t>
            </w:r>
          </w:p>
          <w:p w:rsidR="00307FDC" w:rsidRDefault="00307FDC">
            <w:pPr>
              <w:spacing w:line="280" w:lineRule="exact"/>
              <w:rPr>
                <w:rFonts w:ascii="宋体" w:hAnsi="宋体"/>
              </w:rPr>
            </w:pPr>
            <w:r>
              <w:rPr>
                <w:rFonts w:ascii="宋体" w:hAnsi="宋体" w:hint="eastAsia"/>
              </w:rPr>
              <w:t>（二）证明材料</w:t>
            </w:r>
          </w:p>
          <w:p w:rsidR="00307FDC" w:rsidRDefault="00307FDC">
            <w:pPr>
              <w:spacing w:line="280" w:lineRule="exact"/>
              <w:rPr>
                <w:rFonts w:ascii="宋体" w:hAnsi="宋体"/>
              </w:rPr>
            </w:pPr>
            <w:r>
              <w:rPr>
                <w:rFonts w:ascii="宋体" w:hAnsi="宋体" w:hint="eastAsia"/>
              </w:rPr>
              <w:t>1、投标人需提供相应证书，均为复印件加盖投标人公章，原件备查，未提供的不得分。</w:t>
            </w:r>
          </w:p>
          <w:p w:rsidR="00307FDC" w:rsidRDefault="00307FDC">
            <w:pPr>
              <w:spacing w:line="280" w:lineRule="exact"/>
              <w:jc w:val="left"/>
              <w:rPr>
                <w:rFonts w:ascii="宋体" w:hAnsi="宋体"/>
              </w:rPr>
            </w:pPr>
            <w:r>
              <w:rPr>
                <w:rFonts w:ascii="宋体" w:hAnsi="宋体" w:hint="eastAsia"/>
              </w:rPr>
              <w:t>2.评分中出现无证明资料或专家无法凭所提供资料判断是否得分的情况，一律作不得分处理。</w:t>
            </w:r>
          </w:p>
          <w:p w:rsidR="00307FDC" w:rsidRDefault="00307FDC">
            <w:pPr>
              <w:spacing w:line="280" w:lineRule="exact"/>
              <w:jc w:val="left"/>
              <w:rPr>
                <w:rFonts w:ascii="宋体" w:hAnsi="宋体"/>
                <w:b/>
                <w:bCs/>
                <w:szCs w:val="21"/>
              </w:rPr>
            </w:pPr>
            <w:r>
              <w:rPr>
                <w:rFonts w:ascii="宋体" w:hAnsi="宋体" w:hint="eastAsia"/>
              </w:rPr>
              <w:t>3.必须提供认证工程师人员社保证明加盖投标人公章。</w:t>
            </w:r>
          </w:p>
        </w:tc>
      </w:tr>
      <w:tr w:rsidR="00307FDC" w:rsidTr="00307FDC">
        <w:trPr>
          <w:trHeight w:val="989"/>
          <w:jc w:val="right"/>
        </w:trPr>
        <w:tc>
          <w:tcPr>
            <w:tcW w:w="483" w:type="dxa"/>
            <w:tcBorders>
              <w:top w:val="single" w:sz="4" w:space="0" w:color="auto"/>
              <w:left w:val="single" w:sz="4" w:space="0" w:color="auto"/>
              <w:bottom w:val="single" w:sz="4" w:space="0" w:color="auto"/>
              <w:right w:val="single" w:sz="4" w:space="0" w:color="auto"/>
            </w:tcBorders>
            <w:vAlign w:val="center"/>
            <w:hideMark/>
          </w:tcPr>
          <w:p w:rsidR="00307FDC" w:rsidRDefault="00307FDC">
            <w:pPr>
              <w:spacing w:line="240" w:lineRule="exact"/>
              <w:jc w:val="center"/>
              <w:rPr>
                <w:rFonts w:ascii="宋体" w:hAnsi="宋体"/>
                <w:szCs w:val="21"/>
              </w:rPr>
            </w:pPr>
            <w:r>
              <w:rPr>
                <w:rFonts w:ascii="宋体" w:hAnsi="宋体" w:hint="eastAsia"/>
              </w:rPr>
              <w:t>2</w:t>
            </w:r>
          </w:p>
        </w:tc>
        <w:tc>
          <w:tcPr>
            <w:tcW w:w="1458" w:type="dxa"/>
            <w:tcBorders>
              <w:top w:val="single" w:sz="4" w:space="0" w:color="auto"/>
              <w:left w:val="nil"/>
              <w:bottom w:val="single" w:sz="4" w:space="0" w:color="auto"/>
              <w:right w:val="single" w:sz="4" w:space="0" w:color="auto"/>
            </w:tcBorders>
            <w:vAlign w:val="center"/>
            <w:hideMark/>
          </w:tcPr>
          <w:p w:rsidR="00307FDC" w:rsidRDefault="00307FDC">
            <w:pPr>
              <w:spacing w:line="260" w:lineRule="exact"/>
              <w:jc w:val="center"/>
              <w:rPr>
                <w:rFonts w:ascii="宋体" w:hAnsi="宋体"/>
                <w:szCs w:val="21"/>
              </w:rPr>
            </w:pPr>
            <w:r>
              <w:rPr>
                <w:rFonts w:ascii="宋体" w:hAnsi="宋体" w:hint="eastAsia"/>
              </w:rPr>
              <w:t>服务方案</w:t>
            </w:r>
          </w:p>
        </w:tc>
        <w:tc>
          <w:tcPr>
            <w:tcW w:w="709" w:type="dxa"/>
            <w:tcBorders>
              <w:top w:val="single" w:sz="4" w:space="0" w:color="auto"/>
              <w:left w:val="nil"/>
              <w:bottom w:val="single" w:sz="4" w:space="0" w:color="auto"/>
              <w:right w:val="single" w:sz="4" w:space="0" w:color="auto"/>
            </w:tcBorders>
            <w:vAlign w:val="center"/>
            <w:hideMark/>
          </w:tcPr>
          <w:p w:rsidR="00307FDC" w:rsidRDefault="00307FDC">
            <w:pPr>
              <w:spacing w:line="260" w:lineRule="exact"/>
              <w:jc w:val="center"/>
              <w:rPr>
                <w:rFonts w:ascii="宋体" w:hAnsi="宋体"/>
                <w:szCs w:val="21"/>
              </w:rPr>
            </w:pPr>
            <w:r>
              <w:rPr>
                <w:rFonts w:ascii="宋体" w:hAnsi="宋体" w:hint="eastAsia"/>
              </w:rPr>
              <w:t>6</w:t>
            </w:r>
          </w:p>
        </w:tc>
        <w:tc>
          <w:tcPr>
            <w:tcW w:w="708" w:type="dxa"/>
            <w:tcBorders>
              <w:top w:val="single" w:sz="4" w:space="0" w:color="auto"/>
              <w:left w:val="nil"/>
              <w:bottom w:val="single" w:sz="4" w:space="0" w:color="auto"/>
              <w:right w:val="single" w:sz="4" w:space="0" w:color="auto"/>
            </w:tcBorders>
            <w:vAlign w:val="center"/>
            <w:hideMark/>
          </w:tcPr>
          <w:p w:rsidR="00307FDC" w:rsidRDefault="00307FDC">
            <w:pPr>
              <w:spacing w:line="260" w:lineRule="exact"/>
              <w:jc w:val="center"/>
              <w:rPr>
                <w:rFonts w:ascii="宋体" w:hAnsi="宋体"/>
                <w:szCs w:val="21"/>
              </w:rPr>
            </w:pPr>
            <w:r>
              <w:rPr>
                <w:rFonts w:ascii="宋体" w:hAnsi="宋体" w:hint="eastAsia"/>
              </w:rPr>
              <w:t>专家打分</w:t>
            </w:r>
          </w:p>
        </w:tc>
        <w:tc>
          <w:tcPr>
            <w:tcW w:w="5012" w:type="dxa"/>
            <w:tcBorders>
              <w:top w:val="single" w:sz="4" w:space="0" w:color="auto"/>
              <w:left w:val="nil"/>
              <w:bottom w:val="single" w:sz="4" w:space="0" w:color="auto"/>
              <w:right w:val="single" w:sz="4" w:space="0" w:color="auto"/>
            </w:tcBorders>
            <w:vAlign w:val="center"/>
            <w:hideMark/>
          </w:tcPr>
          <w:p w:rsidR="00307FDC" w:rsidRDefault="00307FDC">
            <w:pPr>
              <w:spacing w:line="280" w:lineRule="exact"/>
              <w:rPr>
                <w:rFonts w:ascii="宋体" w:hAnsi="宋体"/>
                <w:szCs w:val="21"/>
              </w:rPr>
            </w:pPr>
            <w:r>
              <w:rPr>
                <w:rFonts w:ascii="宋体" w:hAnsi="宋体" w:hint="eastAsia"/>
              </w:rPr>
              <w:t>投标人需要充分理解需求、现有设备环境和架构、服务平台部署合理性。</w:t>
            </w:r>
          </w:p>
          <w:p w:rsidR="00307FDC" w:rsidRDefault="00307FDC">
            <w:pPr>
              <w:spacing w:line="280" w:lineRule="exact"/>
              <w:rPr>
                <w:rFonts w:ascii="宋体" w:hAnsi="宋体"/>
              </w:rPr>
            </w:pPr>
            <w:r>
              <w:rPr>
                <w:rFonts w:ascii="宋体" w:hAnsi="宋体" w:hint="eastAsia"/>
              </w:rPr>
              <w:t>服务方案概述表达清晰、完全理解得满分；</w:t>
            </w:r>
          </w:p>
          <w:p w:rsidR="00307FDC" w:rsidRDefault="00307FDC">
            <w:pPr>
              <w:spacing w:line="280" w:lineRule="exact"/>
              <w:rPr>
                <w:rFonts w:ascii="宋体" w:hAnsi="宋体"/>
              </w:rPr>
            </w:pPr>
            <w:r>
              <w:rPr>
                <w:rFonts w:ascii="宋体" w:hAnsi="宋体" w:hint="eastAsia"/>
              </w:rPr>
              <w:t>服务方案概述表达基本清晰、基本理解得3分；</w:t>
            </w:r>
          </w:p>
          <w:p w:rsidR="00307FDC" w:rsidRDefault="00307FDC">
            <w:pPr>
              <w:spacing w:line="280" w:lineRule="exact"/>
              <w:rPr>
                <w:rFonts w:ascii="宋体" w:hAnsi="宋体"/>
                <w:szCs w:val="21"/>
              </w:rPr>
            </w:pPr>
            <w:r>
              <w:rPr>
                <w:rFonts w:ascii="宋体" w:hAnsi="宋体" w:hint="eastAsia"/>
              </w:rPr>
              <w:t>服务方案概述表达不清晰、未能理解得0分；</w:t>
            </w:r>
          </w:p>
        </w:tc>
      </w:tr>
      <w:tr w:rsidR="00307FDC" w:rsidTr="00307FDC">
        <w:trPr>
          <w:trHeight w:val="416"/>
          <w:jc w:val="right"/>
        </w:trPr>
        <w:tc>
          <w:tcPr>
            <w:tcW w:w="483" w:type="dxa"/>
            <w:tcBorders>
              <w:top w:val="single" w:sz="4" w:space="0" w:color="auto"/>
              <w:left w:val="single" w:sz="4" w:space="0" w:color="auto"/>
              <w:bottom w:val="single" w:sz="4" w:space="0" w:color="auto"/>
              <w:right w:val="single" w:sz="4" w:space="0" w:color="auto"/>
            </w:tcBorders>
            <w:vAlign w:val="center"/>
            <w:hideMark/>
          </w:tcPr>
          <w:p w:rsidR="00307FDC" w:rsidRDefault="00307FDC">
            <w:pPr>
              <w:spacing w:line="240" w:lineRule="exact"/>
              <w:jc w:val="center"/>
              <w:rPr>
                <w:rFonts w:ascii="宋体" w:hAnsi="宋体"/>
                <w:szCs w:val="21"/>
              </w:rPr>
            </w:pPr>
            <w:r>
              <w:rPr>
                <w:rFonts w:ascii="宋体" w:hAnsi="宋体" w:hint="eastAsia"/>
              </w:rPr>
              <w:t>3</w:t>
            </w:r>
          </w:p>
        </w:tc>
        <w:tc>
          <w:tcPr>
            <w:tcW w:w="1458" w:type="dxa"/>
            <w:tcBorders>
              <w:top w:val="single" w:sz="4" w:space="0" w:color="auto"/>
              <w:left w:val="nil"/>
              <w:bottom w:val="single" w:sz="4" w:space="0" w:color="auto"/>
              <w:right w:val="single" w:sz="4" w:space="0" w:color="auto"/>
            </w:tcBorders>
            <w:vAlign w:val="center"/>
            <w:hideMark/>
          </w:tcPr>
          <w:p w:rsidR="00307FDC" w:rsidRDefault="00307FDC">
            <w:pPr>
              <w:spacing w:line="260" w:lineRule="exact"/>
              <w:jc w:val="center"/>
              <w:rPr>
                <w:rFonts w:ascii="宋体" w:hAnsi="宋体"/>
                <w:szCs w:val="21"/>
              </w:rPr>
            </w:pPr>
            <w:r>
              <w:rPr>
                <w:rFonts w:ascii="宋体" w:hAnsi="宋体" w:hint="eastAsia"/>
              </w:rPr>
              <w:t>技术规格偏离情况</w:t>
            </w:r>
          </w:p>
        </w:tc>
        <w:tc>
          <w:tcPr>
            <w:tcW w:w="709" w:type="dxa"/>
            <w:tcBorders>
              <w:top w:val="single" w:sz="4" w:space="0" w:color="auto"/>
              <w:left w:val="nil"/>
              <w:bottom w:val="single" w:sz="4" w:space="0" w:color="auto"/>
              <w:right w:val="single" w:sz="4" w:space="0" w:color="auto"/>
            </w:tcBorders>
            <w:vAlign w:val="center"/>
            <w:hideMark/>
          </w:tcPr>
          <w:p w:rsidR="00307FDC" w:rsidRDefault="00307FDC">
            <w:pPr>
              <w:spacing w:line="260" w:lineRule="exact"/>
              <w:jc w:val="center"/>
              <w:rPr>
                <w:rFonts w:ascii="宋体" w:hAnsi="宋体"/>
                <w:szCs w:val="21"/>
              </w:rPr>
            </w:pPr>
            <w:r>
              <w:rPr>
                <w:rFonts w:ascii="宋体" w:hAnsi="宋体" w:hint="eastAsia"/>
              </w:rPr>
              <w:t>45</w:t>
            </w:r>
          </w:p>
        </w:tc>
        <w:tc>
          <w:tcPr>
            <w:tcW w:w="708" w:type="dxa"/>
            <w:tcBorders>
              <w:top w:val="single" w:sz="4" w:space="0" w:color="auto"/>
              <w:left w:val="nil"/>
              <w:bottom w:val="single" w:sz="4" w:space="0" w:color="auto"/>
              <w:right w:val="single" w:sz="4" w:space="0" w:color="auto"/>
            </w:tcBorders>
            <w:vAlign w:val="center"/>
            <w:hideMark/>
          </w:tcPr>
          <w:p w:rsidR="00307FDC" w:rsidRDefault="00307FDC">
            <w:pPr>
              <w:spacing w:line="260" w:lineRule="exact"/>
              <w:jc w:val="center"/>
              <w:rPr>
                <w:rFonts w:ascii="宋体" w:hAnsi="宋体"/>
                <w:szCs w:val="21"/>
              </w:rPr>
            </w:pPr>
            <w:r>
              <w:rPr>
                <w:rFonts w:ascii="宋体" w:hAnsi="宋体" w:hint="eastAsia"/>
              </w:rPr>
              <w:t>专家打分</w:t>
            </w:r>
          </w:p>
        </w:tc>
        <w:tc>
          <w:tcPr>
            <w:tcW w:w="5012" w:type="dxa"/>
            <w:tcBorders>
              <w:top w:val="single" w:sz="4" w:space="0" w:color="auto"/>
              <w:left w:val="nil"/>
              <w:bottom w:val="single" w:sz="4" w:space="0" w:color="auto"/>
              <w:right w:val="single" w:sz="4" w:space="0" w:color="auto"/>
            </w:tcBorders>
            <w:vAlign w:val="center"/>
            <w:hideMark/>
          </w:tcPr>
          <w:p w:rsidR="00307FDC" w:rsidRDefault="00307FDC">
            <w:pPr>
              <w:spacing w:line="280" w:lineRule="exact"/>
              <w:rPr>
                <w:rFonts w:ascii="宋体" w:hAnsi="宋体"/>
                <w:szCs w:val="21"/>
              </w:rPr>
            </w:pPr>
            <w:r>
              <w:rPr>
                <w:rFonts w:ascii="宋体" w:hAnsi="宋体" w:hint="eastAsia"/>
              </w:rPr>
              <w:t>投标人应如实填写《技术规格偏离表》，评审委员会根据技术需求参数响应情况进行打分，各项技术参数指标及要求全部满足的得满分， 毎负偏离或未响应一项扣1分，其中标记</w:t>
            </w:r>
            <w:r>
              <w:rPr>
                <w:rFonts w:ascii="宋体" w:hAnsi="宋体" w:hint="eastAsia"/>
                <w:b/>
                <w:bCs/>
              </w:rPr>
              <w:t> </w:t>
            </w:r>
            <w:r>
              <w:rPr>
                <w:rFonts w:ascii="宋体" w:hAnsi="宋体" w:hint="eastAsia"/>
              </w:rPr>
              <w:t>“▲”项为重要技术要求，每负偏离或未响应一项扣4分，扣完为止。正偏离不加分。</w:t>
            </w:r>
          </w:p>
          <w:p w:rsidR="00307FDC" w:rsidRDefault="00307FDC">
            <w:pPr>
              <w:spacing w:line="280" w:lineRule="exact"/>
              <w:rPr>
                <w:rFonts w:ascii="宋体" w:hAnsi="宋体"/>
                <w:szCs w:val="21"/>
              </w:rPr>
            </w:pPr>
            <w:r>
              <w:rPr>
                <w:rFonts w:ascii="宋体" w:hAnsi="宋体" w:hint="eastAsia"/>
              </w:rPr>
              <w:t>为避免虚假应标，要求投标人必须提供原厂加盖公章的技术偏离表，否则此项不得分。</w:t>
            </w:r>
          </w:p>
        </w:tc>
      </w:tr>
      <w:tr w:rsidR="00307FDC" w:rsidTr="00307FDC">
        <w:trPr>
          <w:trHeight w:val="348"/>
          <w:jc w:val="right"/>
        </w:trPr>
        <w:tc>
          <w:tcPr>
            <w:tcW w:w="3358" w:type="dxa"/>
            <w:gridSpan w:val="4"/>
            <w:tcBorders>
              <w:top w:val="single" w:sz="4" w:space="0" w:color="auto"/>
              <w:left w:val="single" w:sz="4" w:space="0" w:color="auto"/>
              <w:bottom w:val="single" w:sz="4" w:space="0" w:color="auto"/>
              <w:right w:val="single" w:sz="4" w:space="0" w:color="auto"/>
            </w:tcBorders>
            <w:vAlign w:val="center"/>
            <w:hideMark/>
          </w:tcPr>
          <w:p w:rsidR="00307FDC" w:rsidRDefault="00307FDC">
            <w:pPr>
              <w:spacing w:line="260" w:lineRule="exact"/>
              <w:jc w:val="center"/>
              <w:rPr>
                <w:rFonts w:ascii="宋体" w:hAnsi="宋体"/>
                <w:szCs w:val="21"/>
              </w:rPr>
            </w:pPr>
            <w:r>
              <w:rPr>
                <w:rFonts w:ascii="宋体" w:hAnsi="宋体" w:hint="eastAsia"/>
              </w:rPr>
              <w:t>商务需求</w:t>
            </w:r>
          </w:p>
        </w:tc>
        <w:tc>
          <w:tcPr>
            <w:tcW w:w="5012" w:type="dxa"/>
            <w:tcBorders>
              <w:top w:val="single" w:sz="4" w:space="0" w:color="auto"/>
              <w:left w:val="nil"/>
              <w:bottom w:val="single" w:sz="4" w:space="0" w:color="auto"/>
              <w:right w:val="single" w:sz="4" w:space="0" w:color="auto"/>
            </w:tcBorders>
            <w:vAlign w:val="center"/>
            <w:hideMark/>
          </w:tcPr>
          <w:p w:rsidR="00307FDC" w:rsidRDefault="00307FDC">
            <w:pPr>
              <w:spacing w:line="260" w:lineRule="exact"/>
              <w:jc w:val="center"/>
              <w:rPr>
                <w:rFonts w:ascii="宋体" w:hAnsi="宋体"/>
                <w:szCs w:val="21"/>
              </w:rPr>
            </w:pPr>
            <w:r>
              <w:rPr>
                <w:rFonts w:ascii="宋体" w:hAnsi="宋体" w:hint="eastAsia"/>
              </w:rPr>
              <w:t>6</w:t>
            </w:r>
          </w:p>
        </w:tc>
      </w:tr>
      <w:tr w:rsidR="00307FDC" w:rsidTr="00307FDC">
        <w:trPr>
          <w:trHeight w:val="20"/>
          <w:jc w:val="right"/>
        </w:trPr>
        <w:tc>
          <w:tcPr>
            <w:tcW w:w="483" w:type="dxa"/>
            <w:tcBorders>
              <w:top w:val="single" w:sz="4" w:space="0" w:color="auto"/>
              <w:left w:val="single" w:sz="4" w:space="0" w:color="auto"/>
              <w:bottom w:val="single" w:sz="4" w:space="0" w:color="auto"/>
              <w:right w:val="single" w:sz="4" w:space="0" w:color="auto"/>
            </w:tcBorders>
            <w:vAlign w:val="center"/>
            <w:hideMark/>
          </w:tcPr>
          <w:p w:rsidR="00307FDC" w:rsidRDefault="00307FDC">
            <w:pPr>
              <w:spacing w:line="260" w:lineRule="exact"/>
              <w:jc w:val="center"/>
              <w:rPr>
                <w:rFonts w:ascii="宋体" w:hAnsi="宋体"/>
                <w:szCs w:val="21"/>
              </w:rPr>
            </w:pPr>
            <w:r>
              <w:rPr>
                <w:rFonts w:ascii="宋体" w:hAnsi="宋体" w:hint="eastAsia"/>
              </w:rPr>
              <w:t>序号</w:t>
            </w:r>
          </w:p>
        </w:tc>
        <w:tc>
          <w:tcPr>
            <w:tcW w:w="1458" w:type="dxa"/>
            <w:tcBorders>
              <w:top w:val="single" w:sz="4" w:space="0" w:color="auto"/>
              <w:left w:val="nil"/>
              <w:bottom w:val="single" w:sz="4" w:space="0" w:color="auto"/>
              <w:right w:val="single" w:sz="4" w:space="0" w:color="auto"/>
            </w:tcBorders>
            <w:vAlign w:val="center"/>
            <w:hideMark/>
          </w:tcPr>
          <w:p w:rsidR="00307FDC" w:rsidRDefault="00307FDC">
            <w:pPr>
              <w:spacing w:line="260" w:lineRule="exact"/>
              <w:jc w:val="center"/>
              <w:rPr>
                <w:rFonts w:ascii="宋体" w:hAnsi="宋体"/>
                <w:szCs w:val="21"/>
              </w:rPr>
            </w:pPr>
            <w:r>
              <w:rPr>
                <w:rFonts w:ascii="宋体" w:hAnsi="宋体" w:hint="eastAsia"/>
              </w:rPr>
              <w:t>评分因素</w:t>
            </w:r>
          </w:p>
        </w:tc>
        <w:tc>
          <w:tcPr>
            <w:tcW w:w="709" w:type="dxa"/>
            <w:tcBorders>
              <w:top w:val="single" w:sz="4" w:space="0" w:color="auto"/>
              <w:left w:val="nil"/>
              <w:bottom w:val="single" w:sz="4" w:space="0" w:color="auto"/>
              <w:right w:val="single" w:sz="4" w:space="0" w:color="auto"/>
            </w:tcBorders>
            <w:vAlign w:val="center"/>
            <w:hideMark/>
          </w:tcPr>
          <w:p w:rsidR="00307FDC" w:rsidRDefault="00307FDC">
            <w:pPr>
              <w:spacing w:line="260" w:lineRule="exact"/>
              <w:jc w:val="center"/>
              <w:rPr>
                <w:rFonts w:ascii="宋体" w:hAnsi="宋体"/>
                <w:szCs w:val="21"/>
              </w:rPr>
            </w:pPr>
            <w:r>
              <w:rPr>
                <w:rFonts w:ascii="宋体" w:hAnsi="宋体" w:hint="eastAsia"/>
              </w:rPr>
              <w:t>权重</w:t>
            </w:r>
          </w:p>
        </w:tc>
        <w:tc>
          <w:tcPr>
            <w:tcW w:w="708" w:type="dxa"/>
            <w:tcBorders>
              <w:top w:val="single" w:sz="4" w:space="0" w:color="auto"/>
              <w:left w:val="nil"/>
              <w:bottom w:val="single" w:sz="4" w:space="0" w:color="auto"/>
              <w:right w:val="single" w:sz="4" w:space="0" w:color="auto"/>
            </w:tcBorders>
            <w:vAlign w:val="center"/>
            <w:hideMark/>
          </w:tcPr>
          <w:p w:rsidR="00307FDC" w:rsidRDefault="00307FDC">
            <w:pPr>
              <w:spacing w:line="260" w:lineRule="exact"/>
              <w:jc w:val="center"/>
              <w:rPr>
                <w:rFonts w:ascii="宋体" w:hAnsi="宋体"/>
                <w:szCs w:val="21"/>
              </w:rPr>
            </w:pPr>
            <w:r>
              <w:rPr>
                <w:rFonts w:ascii="宋体" w:hAnsi="宋体" w:hint="eastAsia"/>
              </w:rPr>
              <w:t>评分方式</w:t>
            </w:r>
          </w:p>
        </w:tc>
        <w:tc>
          <w:tcPr>
            <w:tcW w:w="5012" w:type="dxa"/>
            <w:tcBorders>
              <w:top w:val="single" w:sz="4" w:space="0" w:color="auto"/>
              <w:left w:val="nil"/>
              <w:bottom w:val="single" w:sz="4" w:space="0" w:color="auto"/>
              <w:right w:val="single" w:sz="4" w:space="0" w:color="auto"/>
            </w:tcBorders>
            <w:vAlign w:val="center"/>
            <w:hideMark/>
          </w:tcPr>
          <w:p w:rsidR="00307FDC" w:rsidRDefault="00307FDC">
            <w:pPr>
              <w:spacing w:line="260" w:lineRule="exact"/>
              <w:jc w:val="center"/>
              <w:rPr>
                <w:rFonts w:ascii="宋体" w:hAnsi="宋体"/>
                <w:szCs w:val="21"/>
              </w:rPr>
            </w:pPr>
            <w:r>
              <w:rPr>
                <w:rFonts w:ascii="宋体" w:hAnsi="宋体" w:hint="eastAsia"/>
              </w:rPr>
              <w:t>评分准则</w:t>
            </w:r>
          </w:p>
        </w:tc>
      </w:tr>
      <w:tr w:rsidR="00307FDC" w:rsidTr="00307FDC">
        <w:trPr>
          <w:trHeight w:val="972"/>
          <w:jc w:val="right"/>
        </w:trPr>
        <w:tc>
          <w:tcPr>
            <w:tcW w:w="483" w:type="dxa"/>
            <w:tcBorders>
              <w:top w:val="single" w:sz="4" w:space="0" w:color="auto"/>
              <w:left w:val="single" w:sz="4" w:space="0" w:color="auto"/>
              <w:bottom w:val="single" w:sz="4" w:space="0" w:color="auto"/>
              <w:right w:val="single" w:sz="4" w:space="0" w:color="auto"/>
            </w:tcBorders>
            <w:vAlign w:val="center"/>
            <w:hideMark/>
          </w:tcPr>
          <w:p w:rsidR="00307FDC" w:rsidRDefault="00307FDC">
            <w:pPr>
              <w:spacing w:line="260" w:lineRule="exact"/>
              <w:jc w:val="center"/>
              <w:rPr>
                <w:rFonts w:ascii="宋体" w:hAnsi="宋体"/>
                <w:szCs w:val="21"/>
              </w:rPr>
            </w:pPr>
            <w:r>
              <w:rPr>
                <w:rFonts w:ascii="宋体" w:hAnsi="宋体" w:hint="eastAsia"/>
              </w:rPr>
              <w:t>1</w:t>
            </w:r>
          </w:p>
        </w:tc>
        <w:tc>
          <w:tcPr>
            <w:tcW w:w="1458" w:type="dxa"/>
            <w:tcBorders>
              <w:top w:val="single" w:sz="4" w:space="0" w:color="auto"/>
              <w:left w:val="nil"/>
              <w:bottom w:val="single" w:sz="4" w:space="0" w:color="auto"/>
              <w:right w:val="single" w:sz="4" w:space="0" w:color="auto"/>
            </w:tcBorders>
            <w:vAlign w:val="center"/>
            <w:hideMark/>
          </w:tcPr>
          <w:p w:rsidR="00307FDC" w:rsidRDefault="00307FDC">
            <w:pPr>
              <w:spacing w:line="260" w:lineRule="exact"/>
              <w:jc w:val="center"/>
              <w:rPr>
                <w:rFonts w:ascii="宋体" w:hAnsi="宋体"/>
                <w:szCs w:val="21"/>
              </w:rPr>
            </w:pPr>
            <w:r>
              <w:rPr>
                <w:rFonts w:ascii="宋体" w:hAnsi="宋体" w:hint="eastAsia"/>
              </w:rPr>
              <w:t>商务条款偏离情况</w:t>
            </w:r>
          </w:p>
        </w:tc>
        <w:tc>
          <w:tcPr>
            <w:tcW w:w="709" w:type="dxa"/>
            <w:tcBorders>
              <w:top w:val="single" w:sz="4" w:space="0" w:color="auto"/>
              <w:left w:val="nil"/>
              <w:bottom w:val="single" w:sz="4" w:space="0" w:color="auto"/>
              <w:right w:val="single" w:sz="4" w:space="0" w:color="auto"/>
            </w:tcBorders>
            <w:vAlign w:val="center"/>
            <w:hideMark/>
          </w:tcPr>
          <w:p w:rsidR="00307FDC" w:rsidRDefault="00307FDC">
            <w:pPr>
              <w:spacing w:line="260" w:lineRule="exact"/>
              <w:jc w:val="center"/>
              <w:rPr>
                <w:rFonts w:ascii="宋体" w:hAnsi="宋体"/>
                <w:szCs w:val="21"/>
              </w:rPr>
            </w:pPr>
            <w:r>
              <w:rPr>
                <w:rFonts w:ascii="宋体" w:hAnsi="宋体" w:hint="eastAsia"/>
              </w:rPr>
              <w:t>2</w:t>
            </w:r>
          </w:p>
        </w:tc>
        <w:tc>
          <w:tcPr>
            <w:tcW w:w="708" w:type="dxa"/>
            <w:tcBorders>
              <w:top w:val="single" w:sz="4" w:space="0" w:color="auto"/>
              <w:left w:val="nil"/>
              <w:bottom w:val="single" w:sz="4" w:space="0" w:color="auto"/>
              <w:right w:val="single" w:sz="4" w:space="0" w:color="auto"/>
            </w:tcBorders>
            <w:vAlign w:val="center"/>
            <w:hideMark/>
          </w:tcPr>
          <w:p w:rsidR="00307FDC" w:rsidRDefault="00307FDC">
            <w:pPr>
              <w:spacing w:line="260" w:lineRule="exact"/>
              <w:jc w:val="center"/>
              <w:rPr>
                <w:rFonts w:ascii="宋体" w:hAnsi="宋体"/>
                <w:szCs w:val="21"/>
              </w:rPr>
            </w:pPr>
            <w:r>
              <w:rPr>
                <w:rFonts w:ascii="宋体" w:hAnsi="宋体" w:hint="eastAsia"/>
              </w:rPr>
              <w:t>专家评分</w:t>
            </w:r>
          </w:p>
        </w:tc>
        <w:tc>
          <w:tcPr>
            <w:tcW w:w="5012" w:type="dxa"/>
            <w:tcBorders>
              <w:top w:val="single" w:sz="4" w:space="0" w:color="auto"/>
              <w:left w:val="nil"/>
              <w:bottom w:val="single" w:sz="4" w:space="0" w:color="auto"/>
              <w:right w:val="single" w:sz="4" w:space="0" w:color="auto"/>
            </w:tcBorders>
            <w:vAlign w:val="center"/>
            <w:hideMark/>
          </w:tcPr>
          <w:p w:rsidR="00307FDC" w:rsidRDefault="00307FDC">
            <w:pPr>
              <w:spacing w:line="280" w:lineRule="exact"/>
              <w:rPr>
                <w:rFonts w:ascii="宋体" w:hAnsi="宋体"/>
                <w:szCs w:val="21"/>
              </w:rPr>
            </w:pPr>
            <w:r>
              <w:rPr>
                <w:rFonts w:ascii="宋体" w:hAnsi="宋体" w:hint="eastAsia"/>
              </w:rPr>
              <w:t>投标人应如实填写《商务条款偏离表》，评审委员会根据响应情况进行打分，全部满足要求的得满分，每负偏离一项扣2分，扣完为止。</w:t>
            </w:r>
          </w:p>
        </w:tc>
      </w:tr>
      <w:tr w:rsidR="00307FDC" w:rsidTr="00307FDC">
        <w:trPr>
          <w:trHeight w:val="1266"/>
          <w:jc w:val="right"/>
        </w:trPr>
        <w:tc>
          <w:tcPr>
            <w:tcW w:w="483" w:type="dxa"/>
            <w:tcBorders>
              <w:top w:val="single" w:sz="4" w:space="0" w:color="auto"/>
              <w:left w:val="single" w:sz="4" w:space="0" w:color="auto"/>
              <w:bottom w:val="single" w:sz="4" w:space="0" w:color="auto"/>
              <w:right w:val="single" w:sz="4" w:space="0" w:color="auto"/>
            </w:tcBorders>
            <w:vAlign w:val="center"/>
            <w:hideMark/>
          </w:tcPr>
          <w:p w:rsidR="00307FDC" w:rsidRDefault="00307FDC">
            <w:pPr>
              <w:spacing w:line="260" w:lineRule="exact"/>
              <w:jc w:val="center"/>
              <w:rPr>
                <w:rFonts w:ascii="宋体" w:hAnsi="宋体"/>
                <w:szCs w:val="21"/>
              </w:rPr>
            </w:pPr>
            <w:r>
              <w:rPr>
                <w:rFonts w:ascii="宋体" w:hAnsi="宋体" w:hint="eastAsia"/>
              </w:rPr>
              <w:lastRenderedPageBreak/>
              <w:t>2</w:t>
            </w:r>
          </w:p>
        </w:tc>
        <w:tc>
          <w:tcPr>
            <w:tcW w:w="1458" w:type="dxa"/>
            <w:tcBorders>
              <w:top w:val="single" w:sz="4" w:space="0" w:color="auto"/>
              <w:left w:val="nil"/>
              <w:bottom w:val="single" w:sz="4" w:space="0" w:color="auto"/>
              <w:right w:val="single" w:sz="4" w:space="0" w:color="auto"/>
            </w:tcBorders>
            <w:vAlign w:val="center"/>
            <w:hideMark/>
          </w:tcPr>
          <w:p w:rsidR="00307FDC" w:rsidRDefault="00307FDC">
            <w:pPr>
              <w:spacing w:line="260" w:lineRule="exact"/>
              <w:jc w:val="center"/>
              <w:rPr>
                <w:rFonts w:ascii="宋体" w:hAnsi="宋体"/>
                <w:szCs w:val="21"/>
              </w:rPr>
            </w:pPr>
            <w:r>
              <w:rPr>
                <w:rFonts w:ascii="宋体" w:hAnsi="宋体" w:hint="eastAsia"/>
              </w:rPr>
              <w:t>投标人近三年同类业绩（截止日为本项目公告发布之日）</w:t>
            </w:r>
          </w:p>
        </w:tc>
        <w:tc>
          <w:tcPr>
            <w:tcW w:w="709" w:type="dxa"/>
            <w:tcBorders>
              <w:top w:val="single" w:sz="4" w:space="0" w:color="auto"/>
              <w:left w:val="nil"/>
              <w:bottom w:val="single" w:sz="4" w:space="0" w:color="auto"/>
              <w:right w:val="single" w:sz="4" w:space="0" w:color="auto"/>
            </w:tcBorders>
            <w:vAlign w:val="center"/>
            <w:hideMark/>
          </w:tcPr>
          <w:p w:rsidR="00307FDC" w:rsidRDefault="00307FDC">
            <w:pPr>
              <w:spacing w:line="260" w:lineRule="exact"/>
              <w:jc w:val="center"/>
              <w:rPr>
                <w:rFonts w:ascii="宋体" w:hAnsi="宋体"/>
                <w:szCs w:val="21"/>
              </w:rPr>
            </w:pPr>
            <w:r>
              <w:rPr>
                <w:rFonts w:ascii="宋体" w:hAnsi="宋体" w:hint="eastAsia"/>
              </w:rPr>
              <w:t>4</w:t>
            </w:r>
          </w:p>
        </w:tc>
        <w:tc>
          <w:tcPr>
            <w:tcW w:w="708" w:type="dxa"/>
            <w:tcBorders>
              <w:top w:val="single" w:sz="4" w:space="0" w:color="auto"/>
              <w:left w:val="nil"/>
              <w:bottom w:val="single" w:sz="4" w:space="0" w:color="auto"/>
              <w:right w:val="single" w:sz="4" w:space="0" w:color="auto"/>
            </w:tcBorders>
            <w:vAlign w:val="center"/>
            <w:hideMark/>
          </w:tcPr>
          <w:p w:rsidR="00307FDC" w:rsidRDefault="00307FDC">
            <w:pPr>
              <w:spacing w:line="260" w:lineRule="exact"/>
              <w:jc w:val="center"/>
              <w:rPr>
                <w:rFonts w:ascii="宋体" w:hAnsi="宋体"/>
                <w:szCs w:val="21"/>
              </w:rPr>
            </w:pPr>
            <w:r>
              <w:rPr>
                <w:rFonts w:ascii="宋体" w:hAnsi="宋体" w:hint="eastAsia"/>
              </w:rPr>
              <w:t>专家评分</w:t>
            </w:r>
          </w:p>
        </w:tc>
        <w:tc>
          <w:tcPr>
            <w:tcW w:w="5012" w:type="dxa"/>
            <w:tcBorders>
              <w:top w:val="single" w:sz="4" w:space="0" w:color="auto"/>
              <w:left w:val="nil"/>
              <w:bottom w:val="single" w:sz="4" w:space="0" w:color="auto"/>
              <w:right w:val="single" w:sz="4" w:space="0" w:color="auto"/>
            </w:tcBorders>
            <w:vAlign w:val="center"/>
            <w:hideMark/>
          </w:tcPr>
          <w:p w:rsidR="00307FDC" w:rsidRDefault="00307FDC">
            <w:pPr>
              <w:spacing w:line="280" w:lineRule="exact"/>
              <w:jc w:val="left"/>
              <w:rPr>
                <w:rFonts w:ascii="宋体" w:hAnsi="宋体"/>
                <w:szCs w:val="21"/>
              </w:rPr>
            </w:pPr>
            <w:r>
              <w:rPr>
                <w:rFonts w:ascii="宋体" w:hAnsi="宋体" w:hint="eastAsia"/>
              </w:rPr>
              <w:t>每提供1个校园软件正版化同类业绩25万元及以上得1分，最高得4分。未提供的不得分。</w:t>
            </w:r>
          </w:p>
          <w:p w:rsidR="00307FDC" w:rsidRDefault="00307FDC">
            <w:pPr>
              <w:spacing w:line="280" w:lineRule="exact"/>
              <w:jc w:val="left"/>
              <w:rPr>
                <w:rFonts w:ascii="宋体" w:hAnsi="宋体"/>
                <w:szCs w:val="21"/>
              </w:rPr>
            </w:pPr>
            <w:r>
              <w:rPr>
                <w:rFonts w:ascii="宋体" w:hAnsi="宋体" w:hint="eastAsia"/>
              </w:rPr>
              <w:t>投标人必须在投标文件中提供每一个完工项目的合同关键页（合同关键页包括但不限于合同首页、项目内容、标的、金额、签字盖章等）加盖投标人公章。未按要求提供或提供不清晰导致专家无法判断的不得分，原件备查。</w:t>
            </w:r>
          </w:p>
        </w:tc>
      </w:tr>
      <w:tr w:rsidR="00307FDC" w:rsidTr="00307FDC">
        <w:trPr>
          <w:trHeight w:val="20"/>
          <w:jc w:val="right"/>
        </w:trPr>
        <w:tc>
          <w:tcPr>
            <w:tcW w:w="3358" w:type="dxa"/>
            <w:gridSpan w:val="4"/>
            <w:tcBorders>
              <w:top w:val="single" w:sz="4" w:space="0" w:color="auto"/>
              <w:left w:val="single" w:sz="4" w:space="0" w:color="auto"/>
              <w:bottom w:val="single" w:sz="4" w:space="0" w:color="auto"/>
              <w:right w:val="single" w:sz="4" w:space="0" w:color="auto"/>
            </w:tcBorders>
            <w:vAlign w:val="center"/>
            <w:hideMark/>
          </w:tcPr>
          <w:p w:rsidR="00307FDC" w:rsidRDefault="00307FDC">
            <w:pPr>
              <w:spacing w:line="240" w:lineRule="exact"/>
              <w:jc w:val="center"/>
              <w:rPr>
                <w:rFonts w:ascii="宋体" w:hAnsi="宋体"/>
                <w:szCs w:val="21"/>
              </w:rPr>
            </w:pPr>
            <w:r>
              <w:rPr>
                <w:rFonts w:ascii="宋体" w:hAnsi="宋体" w:hint="eastAsia"/>
              </w:rPr>
              <w:t>诚信情况</w:t>
            </w:r>
          </w:p>
        </w:tc>
        <w:tc>
          <w:tcPr>
            <w:tcW w:w="5012" w:type="dxa"/>
            <w:tcBorders>
              <w:top w:val="single" w:sz="4" w:space="0" w:color="auto"/>
              <w:left w:val="nil"/>
              <w:bottom w:val="single" w:sz="4" w:space="0" w:color="auto"/>
              <w:right w:val="single" w:sz="4" w:space="0" w:color="auto"/>
            </w:tcBorders>
            <w:vAlign w:val="center"/>
            <w:hideMark/>
          </w:tcPr>
          <w:p w:rsidR="00307FDC" w:rsidRDefault="00307FDC">
            <w:pPr>
              <w:pStyle w:val="a9"/>
              <w:spacing w:line="300" w:lineRule="auto"/>
              <w:rPr>
                <w:rFonts w:ascii="宋体" w:hAnsi="宋体"/>
                <w:sz w:val="21"/>
                <w:szCs w:val="21"/>
              </w:rPr>
            </w:pPr>
            <w:r>
              <w:rPr>
                <w:rFonts w:ascii="宋体" w:hAnsi="宋体" w:hint="eastAsia"/>
                <w:sz w:val="21"/>
                <w:szCs w:val="21"/>
              </w:rPr>
              <w:t>3</w:t>
            </w:r>
          </w:p>
        </w:tc>
      </w:tr>
      <w:tr w:rsidR="00307FDC" w:rsidTr="00307FDC">
        <w:trPr>
          <w:trHeight w:val="20"/>
          <w:jc w:val="right"/>
        </w:trPr>
        <w:tc>
          <w:tcPr>
            <w:tcW w:w="483" w:type="dxa"/>
            <w:tcBorders>
              <w:top w:val="single" w:sz="4" w:space="0" w:color="auto"/>
              <w:left w:val="single" w:sz="4" w:space="0" w:color="auto"/>
              <w:bottom w:val="single" w:sz="4" w:space="0" w:color="auto"/>
              <w:right w:val="single" w:sz="4" w:space="0" w:color="auto"/>
            </w:tcBorders>
            <w:vAlign w:val="center"/>
            <w:hideMark/>
          </w:tcPr>
          <w:p w:rsidR="00307FDC" w:rsidRDefault="00307FDC">
            <w:pPr>
              <w:spacing w:line="240" w:lineRule="exact"/>
              <w:jc w:val="center"/>
              <w:rPr>
                <w:rFonts w:ascii="宋体" w:hAnsi="宋体"/>
                <w:szCs w:val="21"/>
              </w:rPr>
            </w:pPr>
            <w:r>
              <w:rPr>
                <w:rFonts w:ascii="宋体" w:hAnsi="宋体" w:hint="eastAsia"/>
              </w:rPr>
              <w:t>序号</w:t>
            </w:r>
          </w:p>
        </w:tc>
        <w:tc>
          <w:tcPr>
            <w:tcW w:w="1458" w:type="dxa"/>
            <w:tcBorders>
              <w:top w:val="single" w:sz="4" w:space="0" w:color="auto"/>
              <w:left w:val="nil"/>
              <w:bottom w:val="single" w:sz="4" w:space="0" w:color="auto"/>
              <w:right w:val="single" w:sz="4" w:space="0" w:color="auto"/>
            </w:tcBorders>
            <w:vAlign w:val="center"/>
            <w:hideMark/>
          </w:tcPr>
          <w:p w:rsidR="00307FDC" w:rsidRDefault="00307FDC">
            <w:pPr>
              <w:spacing w:line="240" w:lineRule="exact"/>
              <w:jc w:val="center"/>
              <w:rPr>
                <w:rFonts w:ascii="宋体" w:hAnsi="宋体"/>
                <w:szCs w:val="21"/>
              </w:rPr>
            </w:pPr>
            <w:r>
              <w:rPr>
                <w:rFonts w:ascii="宋体" w:hAnsi="宋体" w:hint="eastAsia"/>
              </w:rPr>
              <w:t>评分因素</w:t>
            </w:r>
          </w:p>
        </w:tc>
        <w:tc>
          <w:tcPr>
            <w:tcW w:w="709" w:type="dxa"/>
            <w:tcBorders>
              <w:top w:val="single" w:sz="4" w:space="0" w:color="auto"/>
              <w:left w:val="nil"/>
              <w:bottom w:val="single" w:sz="4" w:space="0" w:color="auto"/>
              <w:right w:val="single" w:sz="4" w:space="0" w:color="auto"/>
            </w:tcBorders>
            <w:vAlign w:val="center"/>
            <w:hideMark/>
          </w:tcPr>
          <w:p w:rsidR="00307FDC" w:rsidRDefault="00307FDC">
            <w:pPr>
              <w:spacing w:line="240" w:lineRule="exact"/>
              <w:jc w:val="center"/>
              <w:rPr>
                <w:rFonts w:ascii="宋体" w:hAnsi="宋体"/>
                <w:szCs w:val="21"/>
              </w:rPr>
            </w:pPr>
            <w:r>
              <w:rPr>
                <w:rFonts w:ascii="宋体" w:hAnsi="宋体" w:hint="eastAsia"/>
              </w:rPr>
              <w:t>权重</w:t>
            </w:r>
          </w:p>
        </w:tc>
        <w:tc>
          <w:tcPr>
            <w:tcW w:w="708" w:type="dxa"/>
            <w:tcBorders>
              <w:top w:val="single" w:sz="4" w:space="0" w:color="auto"/>
              <w:left w:val="nil"/>
              <w:bottom w:val="single" w:sz="4" w:space="0" w:color="auto"/>
              <w:right w:val="single" w:sz="4" w:space="0" w:color="auto"/>
            </w:tcBorders>
            <w:vAlign w:val="center"/>
            <w:hideMark/>
          </w:tcPr>
          <w:p w:rsidR="00307FDC" w:rsidRDefault="00307FDC">
            <w:pPr>
              <w:spacing w:line="240" w:lineRule="exact"/>
              <w:jc w:val="center"/>
              <w:rPr>
                <w:rFonts w:ascii="宋体" w:hAnsi="宋体"/>
                <w:szCs w:val="21"/>
              </w:rPr>
            </w:pPr>
            <w:r>
              <w:rPr>
                <w:rFonts w:ascii="宋体" w:hAnsi="宋体" w:hint="eastAsia"/>
              </w:rPr>
              <w:t>评分方式</w:t>
            </w:r>
          </w:p>
        </w:tc>
        <w:tc>
          <w:tcPr>
            <w:tcW w:w="5012" w:type="dxa"/>
            <w:tcBorders>
              <w:top w:val="single" w:sz="4" w:space="0" w:color="auto"/>
              <w:left w:val="nil"/>
              <w:bottom w:val="single" w:sz="4" w:space="0" w:color="auto"/>
              <w:right w:val="single" w:sz="4" w:space="0" w:color="auto"/>
            </w:tcBorders>
            <w:vAlign w:val="center"/>
            <w:hideMark/>
          </w:tcPr>
          <w:p w:rsidR="00307FDC" w:rsidRDefault="00307FDC">
            <w:pPr>
              <w:spacing w:line="240" w:lineRule="exact"/>
              <w:jc w:val="center"/>
              <w:rPr>
                <w:rFonts w:ascii="宋体" w:hAnsi="宋体"/>
                <w:szCs w:val="21"/>
              </w:rPr>
            </w:pPr>
            <w:r>
              <w:rPr>
                <w:rFonts w:ascii="宋体" w:hAnsi="宋体" w:hint="eastAsia"/>
              </w:rPr>
              <w:t>评分准则</w:t>
            </w:r>
          </w:p>
        </w:tc>
      </w:tr>
      <w:tr w:rsidR="00307FDC" w:rsidTr="00307FDC">
        <w:trPr>
          <w:trHeight w:val="558"/>
          <w:jc w:val="right"/>
        </w:trPr>
        <w:tc>
          <w:tcPr>
            <w:tcW w:w="483" w:type="dxa"/>
            <w:tcBorders>
              <w:top w:val="single" w:sz="4" w:space="0" w:color="auto"/>
              <w:left w:val="single" w:sz="4" w:space="0" w:color="auto"/>
              <w:bottom w:val="single" w:sz="4" w:space="0" w:color="auto"/>
              <w:right w:val="single" w:sz="4" w:space="0" w:color="auto"/>
            </w:tcBorders>
            <w:vAlign w:val="center"/>
            <w:hideMark/>
          </w:tcPr>
          <w:p w:rsidR="00307FDC" w:rsidRDefault="00307FDC">
            <w:pPr>
              <w:spacing w:line="240" w:lineRule="exact"/>
              <w:jc w:val="center"/>
              <w:rPr>
                <w:rFonts w:ascii="宋体" w:hAnsi="宋体"/>
                <w:szCs w:val="21"/>
              </w:rPr>
            </w:pPr>
            <w:r>
              <w:rPr>
                <w:rFonts w:ascii="宋体" w:hAnsi="宋体" w:hint="eastAsia"/>
              </w:rPr>
              <w:t>1</w:t>
            </w:r>
          </w:p>
        </w:tc>
        <w:tc>
          <w:tcPr>
            <w:tcW w:w="1458" w:type="dxa"/>
            <w:tcBorders>
              <w:top w:val="single" w:sz="4" w:space="0" w:color="auto"/>
              <w:left w:val="nil"/>
              <w:bottom w:val="single" w:sz="4" w:space="0" w:color="auto"/>
              <w:right w:val="single" w:sz="4" w:space="0" w:color="auto"/>
            </w:tcBorders>
            <w:vAlign w:val="center"/>
            <w:hideMark/>
          </w:tcPr>
          <w:p w:rsidR="00307FDC" w:rsidRDefault="00307FDC">
            <w:pPr>
              <w:spacing w:line="240" w:lineRule="exact"/>
              <w:jc w:val="center"/>
              <w:rPr>
                <w:rFonts w:ascii="宋体" w:hAnsi="宋体"/>
                <w:szCs w:val="21"/>
              </w:rPr>
            </w:pPr>
            <w:r>
              <w:rPr>
                <w:rFonts w:ascii="宋体" w:hAnsi="宋体" w:hint="eastAsia"/>
              </w:rPr>
              <w:t>诚信</w:t>
            </w:r>
          </w:p>
        </w:tc>
        <w:tc>
          <w:tcPr>
            <w:tcW w:w="709" w:type="dxa"/>
            <w:tcBorders>
              <w:top w:val="single" w:sz="4" w:space="0" w:color="auto"/>
              <w:left w:val="nil"/>
              <w:bottom w:val="single" w:sz="4" w:space="0" w:color="auto"/>
              <w:right w:val="single" w:sz="4" w:space="0" w:color="auto"/>
            </w:tcBorders>
            <w:vAlign w:val="center"/>
            <w:hideMark/>
          </w:tcPr>
          <w:p w:rsidR="00307FDC" w:rsidRDefault="00307FDC">
            <w:pPr>
              <w:spacing w:line="240" w:lineRule="exact"/>
              <w:jc w:val="center"/>
              <w:rPr>
                <w:rFonts w:ascii="宋体" w:hAnsi="宋体"/>
                <w:szCs w:val="21"/>
              </w:rPr>
            </w:pPr>
            <w:r>
              <w:rPr>
                <w:rFonts w:ascii="宋体" w:hAnsi="宋体" w:hint="eastAsia"/>
              </w:rPr>
              <w:t>3</w:t>
            </w:r>
          </w:p>
        </w:tc>
        <w:tc>
          <w:tcPr>
            <w:tcW w:w="708" w:type="dxa"/>
            <w:tcBorders>
              <w:top w:val="single" w:sz="4" w:space="0" w:color="auto"/>
              <w:left w:val="nil"/>
              <w:bottom w:val="single" w:sz="4" w:space="0" w:color="auto"/>
              <w:right w:val="single" w:sz="4" w:space="0" w:color="auto"/>
            </w:tcBorders>
            <w:vAlign w:val="center"/>
            <w:hideMark/>
          </w:tcPr>
          <w:p w:rsidR="00307FDC" w:rsidRDefault="00307FDC">
            <w:pPr>
              <w:spacing w:line="240" w:lineRule="exact"/>
              <w:jc w:val="center"/>
              <w:rPr>
                <w:rFonts w:ascii="宋体" w:hAnsi="宋体"/>
                <w:szCs w:val="21"/>
              </w:rPr>
            </w:pPr>
            <w:r>
              <w:rPr>
                <w:rFonts w:ascii="宋体" w:hAnsi="宋体" w:hint="eastAsia"/>
              </w:rPr>
              <w:t>专家评分</w:t>
            </w:r>
          </w:p>
        </w:tc>
        <w:tc>
          <w:tcPr>
            <w:tcW w:w="5012" w:type="dxa"/>
            <w:tcBorders>
              <w:top w:val="single" w:sz="4" w:space="0" w:color="auto"/>
              <w:left w:val="nil"/>
              <w:bottom w:val="single" w:sz="4" w:space="0" w:color="auto"/>
              <w:right w:val="single" w:sz="4" w:space="0" w:color="auto"/>
            </w:tcBorders>
            <w:hideMark/>
          </w:tcPr>
          <w:p w:rsidR="00307FDC" w:rsidRDefault="00307FDC">
            <w:pPr>
              <w:rPr>
                <w:rFonts w:ascii="宋体" w:hAnsi="宋体"/>
                <w:szCs w:val="21"/>
              </w:rPr>
            </w:pPr>
            <w:r>
              <w:rPr>
                <w:rFonts w:ascii="宋体" w:hAnsi="宋体" w:hint="eastAsia"/>
              </w:rPr>
              <w:t>按照深财购﹝2013﹞27号文通知要求，存在通知中第一条规定情形但超出法定追诉时效，或情节轻微未给予禁止参与政府采购的行政处罚的，得0分；不存在上述情形的，且出具诚信声明函，本项得3分。</w:t>
            </w:r>
          </w:p>
          <w:p w:rsidR="00307FDC" w:rsidRDefault="00307FDC">
            <w:pPr>
              <w:rPr>
                <w:rFonts w:ascii="宋体" w:hAnsi="宋体"/>
              </w:rPr>
            </w:pPr>
            <w:r>
              <w:rPr>
                <w:rFonts w:ascii="宋体" w:hAnsi="宋体" w:hint="eastAsia"/>
              </w:rPr>
              <w:t>投标人提供虚假资料被查实的，则可能面临被列入不良行为记录名单和禁止参与深圳市政府采购活动的风险。</w:t>
            </w:r>
          </w:p>
          <w:p w:rsidR="00307FDC" w:rsidRDefault="00307FDC">
            <w:pPr>
              <w:rPr>
                <w:rFonts w:ascii="宋体" w:hAnsi="宋体"/>
                <w:szCs w:val="21"/>
              </w:rPr>
            </w:pPr>
            <w:r>
              <w:rPr>
                <w:rFonts w:ascii="宋体" w:hAnsi="宋体" w:hint="eastAsia"/>
              </w:rPr>
              <w:t>因出现违法违规行为被记入供应商诚信档案的供应商，其诚信分一律为0分。</w:t>
            </w:r>
          </w:p>
        </w:tc>
      </w:tr>
    </w:tbl>
    <w:p w:rsidR="00307FDC" w:rsidRDefault="00307FDC" w:rsidP="00307FDC">
      <w:pPr>
        <w:rPr>
          <w:rFonts w:ascii="宋体" w:hAnsi="宋体"/>
          <w:szCs w:val="21"/>
        </w:rPr>
      </w:pPr>
      <w:r>
        <w:rPr>
          <w:rFonts w:ascii="宋体" w:hAnsi="宋体" w:hint="eastAsia"/>
        </w:rPr>
        <w:t xml:space="preserve"> </w:t>
      </w:r>
    </w:p>
    <w:p w:rsidR="00307FDC" w:rsidRDefault="00307FDC" w:rsidP="00307FDC">
      <w:pPr>
        <w:rPr>
          <w:rFonts w:ascii="宋体" w:hAnsi="宋体"/>
        </w:rPr>
      </w:pPr>
      <w:r>
        <w:rPr>
          <w:rFonts w:ascii="宋体" w:hAnsi="宋体" w:hint="eastAsia"/>
        </w:rPr>
        <w:t>备注：</w:t>
      </w:r>
    </w:p>
    <w:p w:rsidR="00307FDC" w:rsidRDefault="00307FDC" w:rsidP="00307FDC">
      <w:pPr>
        <w:rPr>
          <w:rFonts w:ascii="宋体" w:hAnsi="宋体"/>
        </w:rPr>
      </w:pPr>
      <w:r>
        <w:rPr>
          <w:rFonts w:ascii="宋体" w:hAnsi="宋体" w:hint="eastAsia"/>
        </w:rPr>
        <w:t>1、价格、技术、商务部分累加分为100分。</w:t>
      </w:r>
    </w:p>
    <w:p w:rsidR="00307FDC" w:rsidRDefault="00307FDC" w:rsidP="00307FDC">
      <w:pPr>
        <w:rPr>
          <w:rFonts w:ascii="宋体" w:hAnsi="宋体"/>
        </w:rPr>
      </w:pPr>
      <w:r>
        <w:rPr>
          <w:rFonts w:ascii="宋体" w:hAnsi="宋体" w:hint="eastAsia"/>
        </w:rPr>
        <w:t>2、各投标人得分精确到小数点后两位。</w:t>
      </w:r>
    </w:p>
    <w:p w:rsidR="00160077" w:rsidRDefault="009620FC">
      <w:pPr>
        <w:rPr>
          <w:rFonts w:ascii="宋体" w:hAnsi="宋体"/>
        </w:rPr>
      </w:pPr>
      <w:r>
        <w:rPr>
          <w:rFonts w:ascii="宋体" w:hAnsi="宋体"/>
        </w:rPr>
        <w:br w:type="page"/>
      </w:r>
    </w:p>
    <w:p w:rsidR="00160077" w:rsidRDefault="009620FC">
      <w:pPr>
        <w:jc w:val="center"/>
        <w:rPr>
          <w:rFonts w:ascii="宋体" w:hAnsi="宋体"/>
          <w:b/>
          <w:sz w:val="32"/>
          <w:szCs w:val="32"/>
        </w:rPr>
      </w:pPr>
      <w:bookmarkStart w:id="29" w:name="_Toc3301"/>
      <w:r>
        <w:rPr>
          <w:rFonts w:ascii="宋体" w:hAnsi="宋体" w:hint="eastAsia"/>
          <w:b/>
          <w:sz w:val="32"/>
          <w:szCs w:val="32"/>
        </w:rPr>
        <w:lastRenderedPageBreak/>
        <w:t>密封袋封条格式</w:t>
      </w:r>
      <w:bookmarkEnd w:id="29"/>
    </w:p>
    <w:p w:rsidR="00160077" w:rsidRDefault="00160077">
      <w:pPr>
        <w:spacing w:line="360" w:lineRule="auto"/>
        <w:jc w:val="center"/>
        <w:rPr>
          <w:rFonts w:ascii="宋体" w:hAnsi="宋体" w:cs="Arial"/>
          <w:b/>
          <w:bCs/>
          <w:sz w:val="28"/>
          <w:szCs w:val="28"/>
        </w:rPr>
      </w:pPr>
    </w:p>
    <w:p w:rsidR="00160077" w:rsidRDefault="00160077">
      <w:pPr>
        <w:spacing w:line="360" w:lineRule="auto"/>
        <w:jc w:val="center"/>
        <w:rPr>
          <w:rFonts w:ascii="宋体" w:hAnsi="宋体" w:cs="Arial"/>
          <w:b/>
          <w:bCs/>
          <w:sz w:val="28"/>
          <w:szCs w:val="28"/>
        </w:rPr>
      </w:pPr>
    </w:p>
    <w:p w:rsidR="00160077" w:rsidRDefault="00160077">
      <w:pPr>
        <w:spacing w:line="360" w:lineRule="auto"/>
        <w:jc w:val="center"/>
        <w:rPr>
          <w:rFonts w:ascii="宋体" w:hAnsi="宋体" w:cs="Arial"/>
          <w:b/>
          <w:bCs/>
          <w:sz w:val="28"/>
          <w:szCs w:val="28"/>
        </w:rPr>
      </w:pPr>
    </w:p>
    <w:p w:rsidR="00160077" w:rsidRDefault="00160077">
      <w:pPr>
        <w:spacing w:line="360" w:lineRule="auto"/>
        <w:jc w:val="center"/>
        <w:rPr>
          <w:rFonts w:ascii="宋体" w:hAnsi="宋体" w:cs="Arial"/>
          <w:b/>
          <w:bCs/>
          <w:sz w:val="28"/>
          <w:szCs w:val="28"/>
        </w:rPr>
      </w:pPr>
    </w:p>
    <w:p w:rsidR="00160077" w:rsidRDefault="009620FC">
      <w:pPr>
        <w:spacing w:line="360" w:lineRule="auto"/>
        <w:jc w:val="center"/>
        <w:rPr>
          <w:rFonts w:ascii="宋体" w:hAnsi="宋体" w:cs="Arial"/>
          <w:b/>
          <w:bCs/>
          <w:sz w:val="52"/>
          <w:szCs w:val="52"/>
        </w:rPr>
      </w:pPr>
      <w:bookmarkStart w:id="30" w:name="_Toc10978"/>
      <w:r>
        <w:rPr>
          <w:rFonts w:ascii="宋体" w:hAnsi="宋体" w:cs="Arial" w:hint="eastAsia"/>
          <w:b/>
          <w:bCs/>
          <w:sz w:val="52"/>
          <w:szCs w:val="52"/>
        </w:rPr>
        <w:t>投标文件/开标一览表</w:t>
      </w:r>
      <w:bookmarkEnd w:id="30"/>
    </w:p>
    <w:p w:rsidR="00160077" w:rsidRDefault="00160077">
      <w:pPr>
        <w:spacing w:line="360" w:lineRule="auto"/>
        <w:jc w:val="center"/>
        <w:rPr>
          <w:rFonts w:ascii="宋体" w:hAnsi="宋体" w:cs="Arial"/>
          <w:b/>
          <w:bCs/>
          <w:sz w:val="28"/>
          <w:szCs w:val="28"/>
        </w:rPr>
      </w:pPr>
    </w:p>
    <w:p w:rsidR="00160077" w:rsidRDefault="00160077">
      <w:pPr>
        <w:spacing w:line="360" w:lineRule="auto"/>
        <w:jc w:val="center"/>
        <w:rPr>
          <w:rFonts w:ascii="宋体" w:hAnsi="宋体" w:cs="Arial"/>
          <w:b/>
          <w:bCs/>
          <w:sz w:val="28"/>
          <w:szCs w:val="28"/>
        </w:rPr>
      </w:pPr>
    </w:p>
    <w:p w:rsidR="00160077" w:rsidRDefault="00160077">
      <w:pPr>
        <w:spacing w:line="360" w:lineRule="auto"/>
        <w:jc w:val="center"/>
        <w:rPr>
          <w:rFonts w:ascii="宋体" w:hAnsi="宋体" w:cs="Arial"/>
          <w:b/>
          <w:bCs/>
          <w:sz w:val="28"/>
          <w:szCs w:val="28"/>
        </w:rPr>
      </w:pPr>
    </w:p>
    <w:p w:rsidR="00160077" w:rsidRDefault="00160077">
      <w:pPr>
        <w:spacing w:line="360" w:lineRule="auto"/>
        <w:jc w:val="center"/>
        <w:rPr>
          <w:rFonts w:ascii="宋体" w:hAnsi="宋体" w:cs="Arial"/>
          <w:b/>
          <w:bCs/>
          <w:sz w:val="28"/>
          <w:szCs w:val="28"/>
        </w:rPr>
      </w:pPr>
    </w:p>
    <w:p w:rsidR="00160077" w:rsidRDefault="00160077">
      <w:pPr>
        <w:spacing w:line="360" w:lineRule="auto"/>
        <w:jc w:val="center"/>
        <w:rPr>
          <w:rFonts w:ascii="宋体" w:hAnsi="宋体" w:cs="Arial"/>
          <w:b/>
          <w:bCs/>
          <w:sz w:val="28"/>
          <w:szCs w:val="28"/>
        </w:rPr>
      </w:pPr>
    </w:p>
    <w:p w:rsidR="00160077" w:rsidRDefault="009620FC">
      <w:pPr>
        <w:spacing w:line="360" w:lineRule="auto"/>
        <w:jc w:val="left"/>
        <w:rPr>
          <w:rFonts w:ascii="宋体" w:hAnsi="宋体" w:cs="Arial"/>
          <w:b/>
          <w:bCs/>
          <w:sz w:val="28"/>
          <w:szCs w:val="28"/>
        </w:rPr>
      </w:pPr>
      <w:bookmarkStart w:id="31" w:name="_Toc16285"/>
      <w:r>
        <w:rPr>
          <w:rFonts w:ascii="宋体" w:hAnsi="宋体" w:cs="Arial" w:hint="eastAsia"/>
          <w:b/>
          <w:bCs/>
          <w:sz w:val="28"/>
          <w:szCs w:val="28"/>
        </w:rPr>
        <w:t>项目名称：</w:t>
      </w:r>
      <w:bookmarkEnd w:id="31"/>
    </w:p>
    <w:p w:rsidR="00160077" w:rsidRDefault="009620FC">
      <w:pPr>
        <w:spacing w:line="360" w:lineRule="auto"/>
        <w:jc w:val="left"/>
        <w:rPr>
          <w:rFonts w:ascii="宋体" w:hAnsi="宋体" w:cs="Arial"/>
          <w:b/>
          <w:bCs/>
          <w:sz w:val="28"/>
          <w:szCs w:val="28"/>
        </w:rPr>
      </w:pPr>
      <w:bookmarkStart w:id="32" w:name="_Toc1990"/>
      <w:r>
        <w:rPr>
          <w:rFonts w:ascii="宋体" w:hAnsi="宋体" w:cs="Arial" w:hint="eastAsia"/>
          <w:b/>
          <w:bCs/>
          <w:sz w:val="28"/>
          <w:szCs w:val="28"/>
        </w:rPr>
        <w:t>项目编号：</w:t>
      </w:r>
      <w:bookmarkEnd w:id="32"/>
    </w:p>
    <w:p w:rsidR="00160077" w:rsidRDefault="009620FC">
      <w:pPr>
        <w:spacing w:line="360" w:lineRule="auto"/>
        <w:jc w:val="left"/>
        <w:rPr>
          <w:rFonts w:ascii="宋体" w:hAnsi="宋体" w:cs="Arial"/>
          <w:b/>
          <w:bCs/>
          <w:sz w:val="28"/>
          <w:szCs w:val="28"/>
        </w:rPr>
      </w:pPr>
      <w:bookmarkStart w:id="33" w:name="_Toc25836"/>
      <w:r>
        <w:rPr>
          <w:rFonts w:ascii="宋体" w:hAnsi="宋体" w:cs="Arial" w:hint="eastAsia"/>
          <w:b/>
          <w:bCs/>
          <w:sz w:val="28"/>
          <w:szCs w:val="28"/>
        </w:rPr>
        <w:t>投标单位：</w:t>
      </w:r>
      <w:r>
        <w:rPr>
          <w:rFonts w:ascii="宋体" w:hAnsi="宋体" w:cs="Arial" w:hint="eastAsia"/>
          <w:b/>
          <w:bCs/>
          <w:sz w:val="28"/>
          <w:szCs w:val="28"/>
          <w:u w:val="single"/>
        </w:rPr>
        <w:t>（加盖公章）</w:t>
      </w:r>
      <w:bookmarkEnd w:id="33"/>
    </w:p>
    <w:p w:rsidR="00160077" w:rsidRDefault="009620FC">
      <w:pPr>
        <w:spacing w:line="360" w:lineRule="auto"/>
        <w:jc w:val="left"/>
        <w:rPr>
          <w:rFonts w:ascii="宋体" w:hAnsi="宋体" w:cs="Arial"/>
          <w:b/>
          <w:bCs/>
          <w:sz w:val="28"/>
          <w:szCs w:val="28"/>
        </w:rPr>
      </w:pPr>
      <w:bookmarkStart w:id="34" w:name="_Toc4745"/>
      <w:r>
        <w:rPr>
          <w:rFonts w:ascii="宋体" w:hAnsi="宋体" w:cs="Arial" w:hint="eastAsia"/>
          <w:b/>
          <w:bCs/>
          <w:sz w:val="28"/>
          <w:szCs w:val="28"/>
        </w:rPr>
        <w:t>单位地址：</w:t>
      </w:r>
      <w:bookmarkEnd w:id="34"/>
    </w:p>
    <w:p w:rsidR="00160077" w:rsidRDefault="009620FC">
      <w:pPr>
        <w:spacing w:line="360" w:lineRule="auto"/>
        <w:jc w:val="left"/>
        <w:rPr>
          <w:rFonts w:ascii="宋体" w:hAnsi="宋体" w:cs="Arial"/>
          <w:b/>
          <w:bCs/>
          <w:sz w:val="28"/>
          <w:szCs w:val="28"/>
          <w:u w:val="single"/>
        </w:rPr>
      </w:pPr>
      <w:bookmarkStart w:id="35" w:name="_Toc18615"/>
      <w:r>
        <w:rPr>
          <w:rFonts w:ascii="宋体" w:hAnsi="宋体" w:cs="Arial" w:hint="eastAsia"/>
          <w:b/>
          <w:bCs/>
          <w:sz w:val="28"/>
          <w:szCs w:val="28"/>
        </w:rPr>
        <w:t>法定代表人/被授权人：</w:t>
      </w:r>
      <w:bookmarkEnd w:id="35"/>
    </w:p>
    <w:p w:rsidR="00160077" w:rsidRDefault="009620FC">
      <w:pPr>
        <w:spacing w:line="360" w:lineRule="auto"/>
        <w:jc w:val="left"/>
        <w:rPr>
          <w:rFonts w:ascii="宋体" w:hAnsi="宋体" w:cs="Arial"/>
          <w:b/>
          <w:bCs/>
          <w:sz w:val="28"/>
          <w:szCs w:val="28"/>
        </w:rPr>
      </w:pPr>
      <w:bookmarkStart w:id="36" w:name="_Toc32393"/>
      <w:r>
        <w:rPr>
          <w:rFonts w:ascii="宋体" w:hAnsi="宋体" w:cs="Arial" w:hint="eastAsia"/>
          <w:b/>
          <w:bCs/>
          <w:sz w:val="28"/>
          <w:szCs w:val="28"/>
        </w:rPr>
        <w:t>联系电话：</w:t>
      </w:r>
      <w:bookmarkEnd w:id="36"/>
    </w:p>
    <w:p w:rsidR="00160077" w:rsidRDefault="009620FC">
      <w:pPr>
        <w:spacing w:line="360" w:lineRule="auto"/>
        <w:jc w:val="center"/>
        <w:rPr>
          <w:rFonts w:ascii="宋体" w:hAnsi="宋体" w:cs="Arial"/>
          <w:b/>
          <w:bCs/>
          <w:sz w:val="28"/>
          <w:szCs w:val="28"/>
        </w:rPr>
      </w:pPr>
      <w:bookmarkStart w:id="37" w:name="_Toc21424"/>
      <w:r>
        <w:rPr>
          <w:rFonts w:ascii="宋体" w:hAnsi="宋体" w:cs="Arial" w:hint="eastAsia"/>
          <w:b/>
          <w:bCs/>
          <w:sz w:val="28"/>
          <w:szCs w:val="28"/>
        </w:rPr>
        <w:t>【年月日时分之前不得启封。】</w:t>
      </w:r>
      <w:bookmarkEnd w:id="37"/>
    </w:p>
    <w:p w:rsidR="00160077" w:rsidRDefault="00160077">
      <w:pPr>
        <w:spacing w:line="360" w:lineRule="auto"/>
        <w:rPr>
          <w:rFonts w:ascii="宋体" w:hAnsi="宋体" w:cs="Arial"/>
          <w:bCs/>
          <w:sz w:val="28"/>
          <w:szCs w:val="28"/>
        </w:rPr>
      </w:pPr>
    </w:p>
    <w:p w:rsidR="00160077" w:rsidRDefault="009620FC">
      <w:pPr>
        <w:spacing w:line="360" w:lineRule="auto"/>
        <w:rPr>
          <w:rFonts w:ascii="宋体" w:hAnsi="宋体" w:cs="Arial"/>
          <w:bCs/>
          <w:sz w:val="28"/>
          <w:szCs w:val="28"/>
        </w:rPr>
      </w:pPr>
      <w:r>
        <w:rPr>
          <w:rFonts w:ascii="宋体" w:hAnsi="宋体" w:cs="Arial" w:hint="eastAsia"/>
          <w:bCs/>
          <w:sz w:val="28"/>
          <w:szCs w:val="28"/>
        </w:rPr>
        <w:t>备注：本封条应粘贴在投标文件/开标一览表的密封袋封面。</w:t>
      </w:r>
    </w:p>
    <w:p w:rsidR="00160077" w:rsidRDefault="00160077">
      <w:pPr>
        <w:spacing w:line="360" w:lineRule="auto"/>
        <w:rPr>
          <w:rFonts w:ascii="宋体" w:hAnsi="宋体" w:cs="Arial"/>
          <w:bCs/>
          <w:sz w:val="24"/>
        </w:rPr>
      </w:pPr>
    </w:p>
    <w:p w:rsidR="00160077" w:rsidRDefault="00160077">
      <w:pPr>
        <w:jc w:val="center"/>
        <w:rPr>
          <w:rFonts w:ascii="宋体" w:hAnsi="宋体"/>
          <w:b/>
          <w:sz w:val="32"/>
          <w:szCs w:val="32"/>
        </w:rPr>
      </w:pPr>
    </w:p>
    <w:p w:rsidR="00160077" w:rsidRDefault="009620FC">
      <w:pPr>
        <w:pStyle w:val="1"/>
        <w:jc w:val="center"/>
        <w:rPr>
          <w:rFonts w:ascii="宋体" w:hAnsi="宋体"/>
          <w:snapToGrid w:val="0"/>
          <w:kern w:val="0"/>
          <w:sz w:val="28"/>
          <w:szCs w:val="28"/>
        </w:rPr>
      </w:pPr>
      <w:bookmarkStart w:id="38" w:name="_Toc13350"/>
      <w:bookmarkStart w:id="39" w:name="_Toc34238562"/>
      <w:bookmarkStart w:id="40" w:name="_Toc32312"/>
      <w:bookmarkStart w:id="41" w:name="_Toc12633"/>
      <w:bookmarkStart w:id="42" w:name="_Toc52305508"/>
      <w:r>
        <w:rPr>
          <w:rFonts w:ascii="宋体" w:hAnsi="宋体" w:hint="eastAsia"/>
          <w:snapToGrid w:val="0"/>
          <w:kern w:val="0"/>
          <w:sz w:val="28"/>
          <w:szCs w:val="28"/>
        </w:rPr>
        <w:lastRenderedPageBreak/>
        <w:t>八、开标一览表</w:t>
      </w:r>
      <w:bookmarkEnd w:id="38"/>
      <w:bookmarkEnd w:id="39"/>
      <w:bookmarkEnd w:id="40"/>
      <w:bookmarkEnd w:id="41"/>
      <w:bookmarkEnd w:id="42"/>
    </w:p>
    <w:p w:rsidR="00160077" w:rsidRDefault="009620FC">
      <w:pPr>
        <w:jc w:val="right"/>
        <w:rPr>
          <w:rFonts w:ascii="宋体" w:hAnsi="宋体"/>
          <w:bCs/>
          <w:snapToGrid w:val="0"/>
          <w:kern w:val="0"/>
        </w:rPr>
      </w:pPr>
      <w:r>
        <w:rPr>
          <w:rFonts w:ascii="宋体" w:hAnsi="宋体" w:hint="eastAsia"/>
          <w:bCs/>
          <w:snapToGrid w:val="0"/>
          <w:kern w:val="0"/>
        </w:rPr>
        <w:t>单位：人民币元</w:t>
      </w:r>
    </w:p>
    <w:tbl>
      <w:tblPr>
        <w:tblW w:w="8931"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403"/>
        <w:gridCol w:w="2141"/>
        <w:gridCol w:w="2552"/>
        <w:gridCol w:w="1701"/>
        <w:gridCol w:w="1134"/>
      </w:tblGrid>
      <w:tr w:rsidR="00160077">
        <w:trPr>
          <w:cantSplit/>
          <w:trHeight w:val="1222"/>
        </w:trPr>
        <w:tc>
          <w:tcPr>
            <w:tcW w:w="1403" w:type="dxa"/>
            <w:tcBorders>
              <w:top w:val="double" w:sz="4" w:space="0" w:color="auto"/>
              <w:bottom w:val="single" w:sz="4" w:space="0" w:color="auto"/>
            </w:tcBorders>
            <w:vAlign w:val="center"/>
          </w:tcPr>
          <w:p w:rsidR="00160077" w:rsidRDefault="009620FC">
            <w:pPr>
              <w:jc w:val="center"/>
              <w:rPr>
                <w:rFonts w:ascii="宋体" w:hAnsi="宋体"/>
                <w:snapToGrid w:val="0"/>
                <w:kern w:val="0"/>
              </w:rPr>
            </w:pPr>
            <w:r>
              <w:rPr>
                <w:rFonts w:ascii="宋体" w:hAnsi="宋体" w:hint="eastAsia"/>
                <w:snapToGrid w:val="0"/>
                <w:kern w:val="0"/>
              </w:rPr>
              <w:t>项目编号</w:t>
            </w:r>
          </w:p>
          <w:p w:rsidR="00160077" w:rsidRDefault="009620FC">
            <w:pPr>
              <w:jc w:val="center"/>
              <w:rPr>
                <w:rFonts w:ascii="宋体" w:hAnsi="宋体"/>
                <w:snapToGrid w:val="0"/>
                <w:kern w:val="0"/>
              </w:rPr>
            </w:pPr>
            <w:r>
              <w:rPr>
                <w:rFonts w:ascii="宋体" w:hAnsi="宋体" w:hint="eastAsia"/>
                <w:snapToGrid w:val="0"/>
                <w:kern w:val="0"/>
              </w:rPr>
              <w:t>（包号）</w:t>
            </w:r>
          </w:p>
        </w:tc>
        <w:tc>
          <w:tcPr>
            <w:tcW w:w="2141" w:type="dxa"/>
            <w:tcBorders>
              <w:top w:val="double" w:sz="4" w:space="0" w:color="auto"/>
              <w:bottom w:val="single" w:sz="4" w:space="0" w:color="auto"/>
            </w:tcBorders>
            <w:vAlign w:val="center"/>
          </w:tcPr>
          <w:p w:rsidR="00160077" w:rsidRDefault="009620FC">
            <w:pPr>
              <w:jc w:val="center"/>
              <w:rPr>
                <w:rFonts w:ascii="宋体" w:hAnsi="宋体"/>
                <w:snapToGrid w:val="0"/>
                <w:kern w:val="0"/>
              </w:rPr>
            </w:pPr>
            <w:r>
              <w:rPr>
                <w:rFonts w:ascii="宋体" w:hAnsi="宋体" w:hint="eastAsia"/>
                <w:snapToGrid w:val="0"/>
                <w:kern w:val="0"/>
              </w:rPr>
              <w:t>项目名称</w:t>
            </w:r>
          </w:p>
        </w:tc>
        <w:tc>
          <w:tcPr>
            <w:tcW w:w="2552" w:type="dxa"/>
            <w:tcBorders>
              <w:top w:val="double" w:sz="4" w:space="0" w:color="auto"/>
              <w:bottom w:val="single" w:sz="4" w:space="0" w:color="auto"/>
            </w:tcBorders>
            <w:vAlign w:val="center"/>
          </w:tcPr>
          <w:p w:rsidR="00160077" w:rsidRDefault="009620FC">
            <w:pPr>
              <w:jc w:val="center"/>
              <w:rPr>
                <w:rFonts w:ascii="宋体" w:hAnsi="宋体"/>
                <w:snapToGrid w:val="0"/>
                <w:kern w:val="0"/>
              </w:rPr>
            </w:pPr>
            <w:r>
              <w:rPr>
                <w:rFonts w:ascii="宋体" w:hAnsi="宋体" w:hint="eastAsia"/>
                <w:snapToGrid w:val="0"/>
                <w:kern w:val="0"/>
              </w:rPr>
              <w:t>投标总价</w:t>
            </w:r>
          </w:p>
        </w:tc>
        <w:tc>
          <w:tcPr>
            <w:tcW w:w="1701" w:type="dxa"/>
            <w:tcBorders>
              <w:top w:val="double" w:sz="4" w:space="0" w:color="auto"/>
              <w:bottom w:val="single" w:sz="4" w:space="0" w:color="auto"/>
            </w:tcBorders>
            <w:vAlign w:val="center"/>
          </w:tcPr>
          <w:p w:rsidR="00160077" w:rsidRDefault="009620FC">
            <w:pPr>
              <w:jc w:val="center"/>
              <w:rPr>
                <w:rFonts w:ascii="宋体" w:hAnsi="宋体"/>
                <w:snapToGrid w:val="0"/>
                <w:kern w:val="0"/>
              </w:rPr>
            </w:pPr>
            <w:r>
              <w:rPr>
                <w:rFonts w:ascii="宋体" w:hAnsi="宋体" w:hint="eastAsia"/>
                <w:snapToGrid w:val="0"/>
                <w:kern w:val="0"/>
              </w:rPr>
              <w:t>服务期限</w:t>
            </w:r>
          </w:p>
        </w:tc>
        <w:tc>
          <w:tcPr>
            <w:tcW w:w="1134" w:type="dxa"/>
            <w:tcBorders>
              <w:top w:val="double" w:sz="4" w:space="0" w:color="auto"/>
              <w:bottom w:val="single" w:sz="4" w:space="0" w:color="auto"/>
            </w:tcBorders>
            <w:vAlign w:val="center"/>
          </w:tcPr>
          <w:p w:rsidR="00160077" w:rsidRDefault="009620FC">
            <w:pPr>
              <w:jc w:val="center"/>
              <w:rPr>
                <w:rFonts w:ascii="宋体" w:hAnsi="宋体"/>
                <w:snapToGrid w:val="0"/>
                <w:kern w:val="0"/>
              </w:rPr>
            </w:pPr>
            <w:r>
              <w:rPr>
                <w:rFonts w:ascii="宋体" w:hAnsi="宋体" w:hint="eastAsia"/>
                <w:snapToGrid w:val="0"/>
                <w:kern w:val="0"/>
              </w:rPr>
              <w:t>备注</w:t>
            </w:r>
          </w:p>
        </w:tc>
      </w:tr>
      <w:tr w:rsidR="00160077">
        <w:trPr>
          <w:cantSplit/>
          <w:trHeight w:val="1252"/>
        </w:trPr>
        <w:tc>
          <w:tcPr>
            <w:tcW w:w="1403" w:type="dxa"/>
            <w:tcBorders>
              <w:top w:val="single" w:sz="4" w:space="0" w:color="auto"/>
            </w:tcBorders>
            <w:vAlign w:val="center"/>
          </w:tcPr>
          <w:p w:rsidR="00160077" w:rsidRDefault="00160077">
            <w:pPr>
              <w:jc w:val="center"/>
              <w:rPr>
                <w:rFonts w:ascii="宋体" w:hAnsi="宋体"/>
                <w:snapToGrid w:val="0"/>
                <w:kern w:val="0"/>
                <w:u w:val="single"/>
              </w:rPr>
            </w:pPr>
          </w:p>
        </w:tc>
        <w:tc>
          <w:tcPr>
            <w:tcW w:w="2141" w:type="dxa"/>
            <w:tcBorders>
              <w:top w:val="single" w:sz="4" w:space="0" w:color="auto"/>
            </w:tcBorders>
            <w:vAlign w:val="center"/>
          </w:tcPr>
          <w:p w:rsidR="00160077" w:rsidRDefault="00160077">
            <w:pPr>
              <w:rPr>
                <w:rFonts w:ascii="宋体" w:hAnsi="宋体"/>
                <w:snapToGrid w:val="0"/>
                <w:kern w:val="0"/>
                <w:u w:val="single"/>
              </w:rPr>
            </w:pPr>
          </w:p>
        </w:tc>
        <w:tc>
          <w:tcPr>
            <w:tcW w:w="2552" w:type="dxa"/>
            <w:tcBorders>
              <w:top w:val="single" w:sz="4" w:space="0" w:color="auto"/>
            </w:tcBorders>
            <w:vAlign w:val="center"/>
          </w:tcPr>
          <w:p w:rsidR="00160077" w:rsidRDefault="009620FC">
            <w:pPr>
              <w:rPr>
                <w:rFonts w:ascii="宋体" w:hAnsi="宋体"/>
                <w:snapToGrid w:val="0"/>
                <w:kern w:val="0"/>
              </w:rPr>
            </w:pPr>
            <w:r>
              <w:rPr>
                <w:rFonts w:ascii="宋体" w:hAnsi="宋体" w:hint="eastAsia"/>
                <w:snapToGrid w:val="0"/>
                <w:kern w:val="0"/>
              </w:rPr>
              <w:t>大写：</w:t>
            </w:r>
          </w:p>
          <w:p w:rsidR="00160077" w:rsidRDefault="009620FC">
            <w:pPr>
              <w:rPr>
                <w:rFonts w:ascii="宋体" w:hAnsi="宋体"/>
                <w:snapToGrid w:val="0"/>
                <w:kern w:val="0"/>
              </w:rPr>
            </w:pPr>
            <w:r>
              <w:rPr>
                <w:rFonts w:ascii="宋体" w:hAnsi="宋体" w:hint="eastAsia"/>
                <w:snapToGrid w:val="0"/>
                <w:kern w:val="0"/>
              </w:rPr>
              <w:t>小写：</w:t>
            </w:r>
          </w:p>
        </w:tc>
        <w:tc>
          <w:tcPr>
            <w:tcW w:w="1701" w:type="dxa"/>
            <w:tcBorders>
              <w:top w:val="single" w:sz="4" w:space="0" w:color="auto"/>
            </w:tcBorders>
            <w:vAlign w:val="center"/>
          </w:tcPr>
          <w:p w:rsidR="00160077" w:rsidRDefault="009620FC">
            <w:pPr>
              <w:jc w:val="left"/>
              <w:rPr>
                <w:rFonts w:ascii="宋体" w:hAnsi="宋体"/>
                <w:snapToGrid w:val="0"/>
                <w:kern w:val="0"/>
              </w:rPr>
            </w:pPr>
            <w:r>
              <w:rPr>
                <w:rFonts w:ascii="宋体" w:hAnsi="宋体" w:hint="eastAsia"/>
                <w:szCs w:val="21"/>
              </w:rPr>
              <w:t>合同签订之日起一年。</w:t>
            </w:r>
          </w:p>
        </w:tc>
        <w:tc>
          <w:tcPr>
            <w:tcW w:w="1134" w:type="dxa"/>
            <w:tcBorders>
              <w:top w:val="single" w:sz="4" w:space="0" w:color="auto"/>
            </w:tcBorders>
            <w:vAlign w:val="center"/>
          </w:tcPr>
          <w:p w:rsidR="00160077" w:rsidRDefault="00160077">
            <w:pPr>
              <w:jc w:val="center"/>
              <w:rPr>
                <w:rFonts w:ascii="宋体" w:hAnsi="宋体"/>
                <w:snapToGrid w:val="0"/>
                <w:kern w:val="0"/>
              </w:rPr>
            </w:pPr>
          </w:p>
        </w:tc>
      </w:tr>
    </w:tbl>
    <w:p w:rsidR="00160077" w:rsidRDefault="00160077">
      <w:pPr>
        <w:rPr>
          <w:rFonts w:ascii="宋体" w:hAnsi="宋体"/>
          <w:snapToGrid w:val="0"/>
          <w:kern w:val="0"/>
        </w:rPr>
      </w:pPr>
    </w:p>
    <w:p w:rsidR="00160077" w:rsidRDefault="00160077">
      <w:pPr>
        <w:rPr>
          <w:rFonts w:ascii="宋体" w:hAnsi="宋体"/>
          <w:snapToGrid w:val="0"/>
          <w:kern w:val="0"/>
        </w:rPr>
      </w:pPr>
    </w:p>
    <w:p w:rsidR="00160077" w:rsidRDefault="009620FC">
      <w:pPr>
        <w:rPr>
          <w:rFonts w:ascii="宋体" w:hAnsi="宋体"/>
          <w:snapToGrid w:val="0"/>
          <w:kern w:val="0"/>
        </w:rPr>
      </w:pPr>
      <w:r>
        <w:rPr>
          <w:rFonts w:ascii="宋体" w:hAnsi="宋体" w:hint="eastAsia"/>
          <w:snapToGrid w:val="0"/>
          <w:kern w:val="0"/>
        </w:rPr>
        <w:t>注：1、价格应按“招标文件”中规定的货币单位填写。</w:t>
      </w:r>
    </w:p>
    <w:p w:rsidR="00160077" w:rsidRDefault="009620FC">
      <w:pPr>
        <w:rPr>
          <w:rFonts w:ascii="宋体" w:hAnsi="宋体"/>
          <w:snapToGrid w:val="0"/>
          <w:kern w:val="0"/>
        </w:rPr>
      </w:pPr>
      <w:r>
        <w:rPr>
          <w:rFonts w:ascii="宋体" w:hAnsi="宋体" w:hint="eastAsia"/>
          <w:snapToGrid w:val="0"/>
          <w:kern w:val="0"/>
        </w:rPr>
        <w:t xml:space="preserve">    2、“</w:t>
      </w:r>
      <w:r>
        <w:rPr>
          <w:rFonts w:ascii="宋体" w:hAnsi="宋体" w:cs="宋体" w:hint="eastAsia"/>
          <w:kern w:val="0"/>
          <w:szCs w:val="21"/>
        </w:rPr>
        <w:t>服务期限</w:t>
      </w:r>
      <w:r>
        <w:rPr>
          <w:rFonts w:ascii="宋体" w:hAnsi="宋体" w:hint="eastAsia"/>
          <w:snapToGrid w:val="0"/>
          <w:kern w:val="0"/>
        </w:rPr>
        <w:t>”指合同生效之日起，多少个日历天完成合同规定的全部要求。</w:t>
      </w:r>
    </w:p>
    <w:p w:rsidR="00160077" w:rsidRDefault="009620FC">
      <w:pPr>
        <w:ind w:firstLine="420"/>
        <w:rPr>
          <w:rFonts w:ascii="宋体" w:hAnsi="宋体"/>
        </w:rPr>
      </w:pPr>
      <w:r>
        <w:rPr>
          <w:rFonts w:ascii="宋体" w:hAnsi="宋体" w:hint="eastAsia"/>
          <w:snapToGrid w:val="0"/>
          <w:kern w:val="0"/>
        </w:rPr>
        <w:t>3、投标人如果需要对报价或其它内容加以说明，可在备注栏填写。</w:t>
      </w:r>
    </w:p>
    <w:p w:rsidR="00160077" w:rsidRDefault="009620FC">
      <w:pPr>
        <w:ind w:firstLine="420"/>
        <w:rPr>
          <w:rFonts w:ascii="宋体" w:hAnsi="宋体"/>
          <w:b/>
          <w:szCs w:val="21"/>
        </w:rPr>
      </w:pPr>
      <w:r>
        <w:rPr>
          <w:rFonts w:ascii="宋体" w:hAnsi="宋体"/>
          <w:b/>
        </w:rPr>
        <w:t>4</w:t>
      </w:r>
      <w:r>
        <w:rPr>
          <w:rFonts w:ascii="宋体" w:hAnsi="宋体" w:hint="eastAsia"/>
          <w:b/>
        </w:rPr>
        <w:t>、</w:t>
      </w:r>
      <w:r>
        <w:rPr>
          <w:rFonts w:ascii="宋体" w:hAnsi="宋体" w:hint="eastAsia"/>
          <w:b/>
          <w:szCs w:val="21"/>
        </w:rPr>
        <w:t>开标一览表和投标文件（含正本和副本）应分开独立密封包装。开标一览表未按规定签字、盖章、密封将导致废标。</w:t>
      </w:r>
    </w:p>
    <w:p w:rsidR="00160077" w:rsidRDefault="009620FC" w:rsidP="002B0F33">
      <w:pPr>
        <w:snapToGrid w:val="0"/>
        <w:ind w:firstLineChars="196" w:firstLine="412"/>
        <w:rPr>
          <w:rFonts w:ascii="宋体" w:hAnsi="宋体"/>
          <w:szCs w:val="21"/>
        </w:rPr>
      </w:pPr>
      <w:r>
        <w:rPr>
          <w:rFonts w:ascii="宋体" w:hAnsi="宋体" w:hint="eastAsia"/>
        </w:rPr>
        <w:t>5、</w:t>
      </w:r>
      <w:r>
        <w:rPr>
          <w:rFonts w:ascii="宋体" w:hAnsi="宋体" w:hint="eastAsia"/>
          <w:szCs w:val="21"/>
        </w:rPr>
        <w:t>若开标一览表中大写金额和小写金额不一致的，以大写金额为准。</w:t>
      </w:r>
    </w:p>
    <w:p w:rsidR="00160077" w:rsidRDefault="00160077">
      <w:pPr>
        <w:ind w:firstLine="420"/>
        <w:rPr>
          <w:rFonts w:ascii="宋体" w:hAnsi="宋体"/>
        </w:rPr>
      </w:pPr>
    </w:p>
    <w:p w:rsidR="00160077" w:rsidRDefault="00160077">
      <w:pPr>
        <w:ind w:firstLine="420"/>
        <w:jc w:val="left"/>
        <w:rPr>
          <w:rFonts w:ascii="宋体" w:hAnsi="宋体"/>
        </w:rPr>
      </w:pPr>
    </w:p>
    <w:p w:rsidR="00160077" w:rsidRDefault="00160077">
      <w:pPr>
        <w:ind w:firstLine="420"/>
        <w:jc w:val="left"/>
        <w:rPr>
          <w:rFonts w:ascii="宋体" w:hAnsi="宋体"/>
        </w:rPr>
      </w:pPr>
    </w:p>
    <w:p w:rsidR="00160077" w:rsidRDefault="009620FC">
      <w:pPr>
        <w:ind w:firstLineChars="1500" w:firstLine="3150"/>
        <w:jc w:val="left"/>
        <w:rPr>
          <w:rFonts w:ascii="宋体" w:hAnsi="宋体"/>
        </w:rPr>
      </w:pPr>
      <w:r>
        <w:rPr>
          <w:rFonts w:ascii="宋体" w:hAnsi="宋体" w:hint="eastAsia"/>
        </w:rPr>
        <w:t>法定代表人或其授权委托人（</w:t>
      </w:r>
      <w:r>
        <w:rPr>
          <w:rFonts w:ascii="宋体" w:hAnsi="宋体" w:hint="eastAsia"/>
          <w:b/>
        </w:rPr>
        <w:t>签名</w:t>
      </w:r>
      <w:r>
        <w:rPr>
          <w:rFonts w:ascii="宋体" w:hAnsi="宋体" w:hint="eastAsia"/>
        </w:rPr>
        <w:t>）：</w:t>
      </w:r>
    </w:p>
    <w:p w:rsidR="00160077" w:rsidRDefault="00160077">
      <w:pPr>
        <w:jc w:val="left"/>
        <w:rPr>
          <w:rFonts w:ascii="宋体" w:hAnsi="宋体"/>
        </w:rPr>
      </w:pPr>
    </w:p>
    <w:p w:rsidR="00160077" w:rsidRDefault="009620FC">
      <w:pPr>
        <w:ind w:firstLineChars="1500" w:firstLine="3150"/>
        <w:jc w:val="left"/>
        <w:rPr>
          <w:rFonts w:ascii="宋体" w:hAnsi="宋体"/>
        </w:rPr>
      </w:pPr>
      <w:r>
        <w:rPr>
          <w:rFonts w:ascii="宋体" w:hAnsi="宋体" w:hint="eastAsia"/>
        </w:rPr>
        <w:t>投标单位（</w:t>
      </w:r>
      <w:r>
        <w:rPr>
          <w:rFonts w:ascii="宋体" w:hAnsi="宋体" w:hint="eastAsia"/>
          <w:b/>
        </w:rPr>
        <w:t>盖公章</w:t>
      </w:r>
      <w:r>
        <w:rPr>
          <w:rFonts w:ascii="宋体" w:hAnsi="宋体" w:hint="eastAsia"/>
        </w:rPr>
        <w:t>）：</w:t>
      </w:r>
    </w:p>
    <w:p w:rsidR="00160077" w:rsidRDefault="00160077">
      <w:pPr>
        <w:jc w:val="left"/>
        <w:rPr>
          <w:rFonts w:ascii="宋体" w:hAnsi="宋体"/>
        </w:rPr>
      </w:pPr>
    </w:p>
    <w:p w:rsidR="00160077" w:rsidRDefault="009620FC">
      <w:pPr>
        <w:jc w:val="right"/>
        <w:rPr>
          <w:rFonts w:ascii="宋体" w:hAnsi="宋体"/>
        </w:rPr>
      </w:pPr>
      <w:r>
        <w:rPr>
          <w:rFonts w:ascii="宋体" w:hAnsi="宋体" w:hint="eastAsia"/>
        </w:rPr>
        <w:t>日期：    年  月  日</w:t>
      </w:r>
    </w:p>
    <w:p w:rsidR="00160077" w:rsidRDefault="009620FC">
      <w:pPr>
        <w:jc w:val="center"/>
        <w:rPr>
          <w:rFonts w:ascii="宋体" w:hAnsi="宋体"/>
          <w:bCs/>
          <w:snapToGrid w:val="0"/>
          <w:kern w:val="0"/>
          <w:sz w:val="28"/>
        </w:rPr>
      </w:pPr>
      <w:r>
        <w:rPr>
          <w:rFonts w:ascii="宋体" w:hAnsi="宋体"/>
          <w:bCs/>
          <w:sz w:val="24"/>
        </w:rPr>
        <w:br w:type="page"/>
      </w:r>
      <w:bookmarkStart w:id="43" w:name="_Toc34238564"/>
    </w:p>
    <w:p w:rsidR="00160077" w:rsidRDefault="009620FC">
      <w:pPr>
        <w:pStyle w:val="1"/>
        <w:jc w:val="center"/>
        <w:rPr>
          <w:rFonts w:ascii="宋体" w:hAnsi="宋体"/>
        </w:rPr>
      </w:pPr>
      <w:bookmarkStart w:id="44" w:name="_Toc32308"/>
      <w:bookmarkStart w:id="45" w:name="_Toc17763"/>
      <w:bookmarkStart w:id="46" w:name="_Toc52305509"/>
      <w:bookmarkStart w:id="47" w:name="_Toc31137"/>
      <w:r>
        <w:rPr>
          <w:rFonts w:ascii="宋体" w:hAnsi="宋体" w:hint="eastAsia"/>
          <w:sz w:val="28"/>
          <w:szCs w:val="28"/>
        </w:rPr>
        <w:lastRenderedPageBreak/>
        <w:t>九、声明及承诺函</w:t>
      </w:r>
      <w:bookmarkEnd w:id="43"/>
      <w:bookmarkEnd w:id="44"/>
      <w:bookmarkEnd w:id="45"/>
      <w:bookmarkEnd w:id="46"/>
      <w:bookmarkEnd w:id="47"/>
    </w:p>
    <w:p w:rsidR="00160077" w:rsidRDefault="009620FC">
      <w:pPr>
        <w:pStyle w:val="2"/>
        <w:jc w:val="center"/>
        <w:rPr>
          <w:rFonts w:ascii="宋体" w:hAnsi="宋体"/>
        </w:rPr>
      </w:pPr>
      <w:bookmarkStart w:id="48" w:name="_Toc52305510"/>
      <w:bookmarkStart w:id="49" w:name="_Toc11917"/>
      <w:r>
        <w:rPr>
          <w:rFonts w:ascii="宋体" w:hAnsi="宋体" w:hint="eastAsia"/>
        </w:rPr>
        <w:t>声明</w:t>
      </w:r>
      <w:bookmarkEnd w:id="48"/>
      <w:bookmarkEnd w:id="49"/>
    </w:p>
    <w:p w:rsidR="00160077" w:rsidRDefault="009620FC">
      <w:pPr>
        <w:widowControl/>
        <w:snapToGrid w:val="0"/>
        <w:jc w:val="left"/>
        <w:rPr>
          <w:rFonts w:ascii="宋体" w:hAnsi="宋体"/>
          <w:kern w:val="0"/>
          <w:sz w:val="24"/>
        </w:rPr>
      </w:pPr>
      <w:r>
        <w:rPr>
          <w:rFonts w:ascii="宋体" w:hAnsi="宋体" w:hint="eastAsia"/>
          <w:kern w:val="0"/>
          <w:sz w:val="24"/>
        </w:rPr>
        <w:t>致</w:t>
      </w:r>
      <w:r>
        <w:rPr>
          <w:rFonts w:ascii="宋体" w:hAnsi="宋体" w:hint="eastAsia"/>
          <w:snapToGrid w:val="0"/>
          <w:kern w:val="0"/>
          <w:sz w:val="24"/>
        </w:rPr>
        <w:t>哈尔滨工业大学（深圳）</w:t>
      </w:r>
      <w:r>
        <w:rPr>
          <w:rFonts w:ascii="宋体" w:hAnsi="宋体" w:hint="eastAsia"/>
          <w:kern w:val="0"/>
          <w:sz w:val="24"/>
        </w:rPr>
        <w:t>：</w:t>
      </w:r>
    </w:p>
    <w:p w:rsidR="00160077" w:rsidRDefault="009620FC">
      <w:pPr>
        <w:widowControl/>
        <w:ind w:firstLineChars="200" w:firstLine="480"/>
        <w:jc w:val="left"/>
        <w:rPr>
          <w:rFonts w:ascii="宋体" w:hAnsi="宋体"/>
          <w:kern w:val="0"/>
          <w:sz w:val="24"/>
        </w:rPr>
      </w:pPr>
      <w:r>
        <w:rPr>
          <w:rFonts w:ascii="宋体" w:hAnsi="宋体" w:hint="eastAsia"/>
          <w:kern w:val="0"/>
          <w:sz w:val="24"/>
        </w:rPr>
        <w:t>本公司就参加</w:t>
      </w:r>
      <w:r>
        <w:rPr>
          <w:rFonts w:ascii="宋体" w:hAnsi="宋体" w:hint="eastAsia"/>
          <w:kern w:val="0"/>
          <w:sz w:val="24"/>
          <w:u w:val="single"/>
        </w:rPr>
        <w:t xml:space="preserve"> （项目名称）  </w:t>
      </w:r>
      <w:r>
        <w:rPr>
          <w:rFonts w:ascii="宋体" w:hAnsi="宋体" w:hint="eastAsia"/>
          <w:kern w:val="0"/>
          <w:sz w:val="24"/>
        </w:rPr>
        <w:t>项目投标工作，作出郑重声明：</w:t>
      </w:r>
    </w:p>
    <w:p w:rsidR="00160077" w:rsidRDefault="009620FC">
      <w:pPr>
        <w:widowControl/>
        <w:ind w:firstLineChars="200" w:firstLine="480"/>
        <w:jc w:val="left"/>
        <w:rPr>
          <w:rFonts w:ascii="宋体" w:hAnsi="宋体"/>
          <w:kern w:val="0"/>
          <w:sz w:val="24"/>
        </w:rPr>
      </w:pPr>
      <w:r>
        <w:rPr>
          <w:rFonts w:ascii="宋体" w:hAnsi="宋体" w:hint="eastAsia"/>
          <w:kern w:val="0"/>
          <w:sz w:val="24"/>
        </w:rPr>
        <w:t>1．我公司已完全理解该项目招标公告所列明的全部条件，亦保证我公司完全符合本项目的投标条件。</w:t>
      </w:r>
    </w:p>
    <w:p w:rsidR="00160077" w:rsidRDefault="009620FC">
      <w:pPr>
        <w:widowControl/>
        <w:ind w:firstLineChars="200" w:firstLine="480"/>
        <w:jc w:val="left"/>
        <w:rPr>
          <w:rFonts w:ascii="宋体" w:hAnsi="宋体"/>
          <w:kern w:val="0"/>
          <w:sz w:val="24"/>
        </w:rPr>
      </w:pPr>
      <w:r>
        <w:rPr>
          <w:rFonts w:ascii="宋体" w:hAnsi="宋体" w:hint="eastAsia"/>
          <w:kern w:val="0"/>
          <w:sz w:val="24"/>
        </w:rPr>
        <w:t>2．我公司严格按照</w:t>
      </w:r>
      <w:r>
        <w:rPr>
          <w:rFonts w:ascii="宋体" w:hAnsi="宋体" w:hint="eastAsia"/>
          <w:sz w:val="24"/>
        </w:rPr>
        <w:t>贵方</w:t>
      </w:r>
      <w:r>
        <w:rPr>
          <w:rFonts w:ascii="宋体" w:hAnsi="宋体" w:hint="eastAsia"/>
          <w:kern w:val="0"/>
          <w:sz w:val="24"/>
        </w:rPr>
        <w:t>提供的标书样本填写和提交相关内容，保证所提交的投标资料全部真实有效，并</w:t>
      </w:r>
      <w:r>
        <w:rPr>
          <w:rFonts w:ascii="宋体" w:hAnsi="宋体" w:hint="eastAsia"/>
          <w:sz w:val="24"/>
        </w:rPr>
        <w:t>愿意向贵方及采购单位提供任何与本项目有关的数据、情况和技术资料。</w:t>
      </w:r>
    </w:p>
    <w:p w:rsidR="00160077" w:rsidRDefault="009620FC">
      <w:pPr>
        <w:ind w:firstLineChars="200" w:firstLine="480"/>
        <w:rPr>
          <w:rFonts w:ascii="宋体" w:hAnsi="宋体"/>
          <w:sz w:val="24"/>
        </w:rPr>
      </w:pPr>
      <w:r>
        <w:rPr>
          <w:rFonts w:ascii="宋体" w:hAnsi="宋体" w:hint="eastAsia"/>
          <w:sz w:val="24"/>
        </w:rPr>
        <w:t>3．保证遵守招标文件的规定，放弃提出对招标文件误解的权利。</w:t>
      </w:r>
    </w:p>
    <w:p w:rsidR="00160077" w:rsidRDefault="009620FC">
      <w:pPr>
        <w:ind w:firstLineChars="200" w:firstLine="480"/>
        <w:rPr>
          <w:rFonts w:ascii="宋体" w:hAnsi="宋体"/>
          <w:sz w:val="24"/>
        </w:rPr>
      </w:pPr>
      <w:r>
        <w:rPr>
          <w:rFonts w:ascii="宋体" w:hAnsi="宋体" w:hint="eastAsia"/>
          <w:sz w:val="24"/>
        </w:rPr>
        <w:t>以上声明若有违反，一经查实，本人和本公司愿意接受有关部门的相应处罚，并愿意承担由此带来的法律后果。</w:t>
      </w:r>
    </w:p>
    <w:p w:rsidR="00160077" w:rsidRDefault="00160077">
      <w:pPr>
        <w:snapToGrid w:val="0"/>
        <w:ind w:firstLineChars="200" w:firstLine="480"/>
        <w:rPr>
          <w:rFonts w:ascii="宋体" w:hAnsi="宋体"/>
          <w:sz w:val="24"/>
        </w:rPr>
      </w:pPr>
    </w:p>
    <w:p w:rsidR="00160077" w:rsidRDefault="009620FC">
      <w:pPr>
        <w:ind w:firstLineChars="1500" w:firstLine="3600"/>
        <w:jc w:val="left"/>
        <w:rPr>
          <w:rFonts w:ascii="宋体" w:hAnsi="宋体"/>
          <w:sz w:val="24"/>
        </w:rPr>
      </w:pPr>
      <w:r>
        <w:rPr>
          <w:rFonts w:ascii="宋体" w:hAnsi="宋体" w:hint="eastAsia"/>
          <w:sz w:val="24"/>
        </w:rPr>
        <w:t>法定代表人或其授权委托人（</w:t>
      </w:r>
      <w:r>
        <w:rPr>
          <w:rFonts w:ascii="宋体" w:hAnsi="宋体" w:hint="eastAsia"/>
          <w:b/>
          <w:sz w:val="24"/>
        </w:rPr>
        <w:t>签名</w:t>
      </w:r>
      <w:r>
        <w:rPr>
          <w:rFonts w:ascii="宋体" w:hAnsi="宋体" w:hint="eastAsia"/>
          <w:sz w:val="24"/>
        </w:rPr>
        <w:t>）：</w:t>
      </w:r>
    </w:p>
    <w:p w:rsidR="00160077" w:rsidRDefault="00160077">
      <w:pPr>
        <w:jc w:val="left"/>
        <w:rPr>
          <w:rFonts w:ascii="宋体" w:hAnsi="宋体"/>
          <w:sz w:val="24"/>
        </w:rPr>
      </w:pPr>
    </w:p>
    <w:p w:rsidR="00160077" w:rsidRDefault="009620FC">
      <w:pPr>
        <w:ind w:firstLineChars="1500" w:firstLine="3600"/>
        <w:jc w:val="left"/>
        <w:rPr>
          <w:rFonts w:ascii="宋体" w:hAnsi="宋体"/>
          <w:sz w:val="24"/>
        </w:rPr>
      </w:pPr>
      <w:r>
        <w:rPr>
          <w:rFonts w:ascii="宋体" w:hAnsi="宋体" w:hint="eastAsia"/>
          <w:sz w:val="24"/>
        </w:rPr>
        <w:t>投标单位（</w:t>
      </w:r>
      <w:r>
        <w:rPr>
          <w:rFonts w:ascii="宋体" w:hAnsi="宋体" w:hint="eastAsia"/>
          <w:b/>
          <w:sz w:val="24"/>
        </w:rPr>
        <w:t>盖公章</w:t>
      </w:r>
      <w:r>
        <w:rPr>
          <w:rFonts w:ascii="宋体" w:hAnsi="宋体" w:hint="eastAsia"/>
          <w:sz w:val="24"/>
        </w:rPr>
        <w:t>）：</w:t>
      </w:r>
    </w:p>
    <w:p w:rsidR="00160077" w:rsidRDefault="00160077">
      <w:pPr>
        <w:jc w:val="left"/>
        <w:rPr>
          <w:rFonts w:ascii="宋体" w:hAnsi="宋体"/>
          <w:sz w:val="24"/>
        </w:rPr>
      </w:pPr>
    </w:p>
    <w:p w:rsidR="00160077" w:rsidRDefault="009620FC">
      <w:pPr>
        <w:jc w:val="right"/>
        <w:rPr>
          <w:rFonts w:ascii="宋体" w:hAnsi="宋体"/>
          <w:sz w:val="24"/>
        </w:rPr>
      </w:pPr>
      <w:r>
        <w:rPr>
          <w:rFonts w:ascii="宋体" w:hAnsi="宋体" w:hint="eastAsia"/>
          <w:sz w:val="24"/>
        </w:rPr>
        <w:t>日期：年月日</w:t>
      </w:r>
    </w:p>
    <w:p w:rsidR="00160077" w:rsidRDefault="00160077">
      <w:pPr>
        <w:ind w:firstLine="540"/>
        <w:rPr>
          <w:rFonts w:ascii="宋体" w:hAnsi="宋体"/>
          <w:sz w:val="24"/>
        </w:rPr>
      </w:pPr>
    </w:p>
    <w:p w:rsidR="00160077" w:rsidRDefault="009620FC">
      <w:pPr>
        <w:pStyle w:val="2"/>
        <w:jc w:val="center"/>
        <w:rPr>
          <w:rFonts w:ascii="宋体" w:hAnsi="宋体"/>
        </w:rPr>
      </w:pPr>
      <w:bookmarkStart w:id="50" w:name="_Toc52305511"/>
      <w:bookmarkStart w:id="51" w:name="_Toc16244"/>
      <w:r>
        <w:rPr>
          <w:rFonts w:ascii="宋体" w:hAnsi="宋体" w:hint="eastAsia"/>
        </w:rPr>
        <w:t>承诺函</w:t>
      </w:r>
      <w:bookmarkEnd w:id="50"/>
      <w:bookmarkEnd w:id="51"/>
    </w:p>
    <w:p w:rsidR="00160077" w:rsidRDefault="009620FC">
      <w:pPr>
        <w:rPr>
          <w:rFonts w:ascii="宋体" w:hAnsi="宋体"/>
          <w:sz w:val="24"/>
        </w:rPr>
      </w:pPr>
      <w:r>
        <w:rPr>
          <w:rFonts w:ascii="宋体" w:hAnsi="宋体" w:hint="eastAsia"/>
          <w:sz w:val="24"/>
        </w:rPr>
        <w:t>致</w:t>
      </w:r>
      <w:r>
        <w:rPr>
          <w:rFonts w:ascii="宋体" w:hAnsi="宋体" w:hint="eastAsia"/>
          <w:snapToGrid w:val="0"/>
          <w:kern w:val="0"/>
          <w:sz w:val="24"/>
        </w:rPr>
        <w:t>哈尔滨工业大学（深圳）</w:t>
      </w:r>
      <w:r>
        <w:rPr>
          <w:rFonts w:ascii="宋体" w:hAnsi="宋体" w:hint="eastAsia"/>
          <w:kern w:val="0"/>
          <w:sz w:val="24"/>
        </w:rPr>
        <w:t>：</w:t>
      </w:r>
    </w:p>
    <w:p w:rsidR="00160077" w:rsidRDefault="00160077">
      <w:pPr>
        <w:rPr>
          <w:rFonts w:ascii="宋体" w:hAnsi="宋体"/>
          <w:sz w:val="24"/>
        </w:rPr>
      </w:pPr>
    </w:p>
    <w:p w:rsidR="00160077" w:rsidRDefault="009620FC">
      <w:pPr>
        <w:ind w:firstLine="540"/>
        <w:rPr>
          <w:rFonts w:ascii="宋体" w:hAnsi="宋体"/>
          <w:sz w:val="24"/>
        </w:rPr>
      </w:pPr>
      <w:r>
        <w:rPr>
          <w:rFonts w:ascii="宋体" w:hAnsi="宋体" w:hint="eastAsia"/>
          <w:sz w:val="24"/>
        </w:rPr>
        <w:t>我公司承诺，对本招标项目所提供的货物、工程或服务未侵犯知识产权。我公司已清楚，提供虚假承诺或者被有关单位确认为侵犯知识产权的，三年内不得参加政府采购活动。</w:t>
      </w:r>
    </w:p>
    <w:p w:rsidR="00160077" w:rsidRDefault="009620FC">
      <w:pPr>
        <w:ind w:firstLineChars="200" w:firstLine="480"/>
        <w:rPr>
          <w:rFonts w:ascii="宋体" w:hAnsi="宋体"/>
          <w:sz w:val="24"/>
        </w:rPr>
      </w:pPr>
      <w:r>
        <w:rPr>
          <w:rFonts w:ascii="宋体" w:hAnsi="宋体" w:hint="eastAsia"/>
          <w:sz w:val="24"/>
        </w:rPr>
        <w:t>我公司承诺，如《商务条款偏离表》与《服务条款偏离表》所填写“偏离情况”与投标文件实质内容不符的，按《中华人民共和国政府采购法》第七十七条“（一）提供虚假材料谋取中标、成交的”追究责任，一年内不得参加政府采购活动。”</w:t>
      </w:r>
    </w:p>
    <w:p w:rsidR="00160077" w:rsidRDefault="00160077">
      <w:pPr>
        <w:rPr>
          <w:rFonts w:ascii="宋体" w:hAnsi="宋体"/>
          <w:sz w:val="24"/>
        </w:rPr>
      </w:pPr>
    </w:p>
    <w:p w:rsidR="00160077" w:rsidRDefault="00160077">
      <w:pPr>
        <w:rPr>
          <w:rFonts w:ascii="宋体" w:hAnsi="宋体"/>
          <w:sz w:val="24"/>
        </w:rPr>
      </w:pPr>
    </w:p>
    <w:p w:rsidR="00160077" w:rsidRDefault="009620FC">
      <w:pPr>
        <w:ind w:firstLineChars="1500" w:firstLine="3600"/>
        <w:jc w:val="left"/>
        <w:rPr>
          <w:rFonts w:ascii="宋体" w:hAnsi="宋体"/>
          <w:sz w:val="24"/>
        </w:rPr>
      </w:pPr>
      <w:r>
        <w:rPr>
          <w:rFonts w:ascii="宋体" w:hAnsi="宋体" w:hint="eastAsia"/>
          <w:sz w:val="24"/>
        </w:rPr>
        <w:t>法定代表人或其授权委托人（</w:t>
      </w:r>
      <w:r>
        <w:rPr>
          <w:rFonts w:ascii="宋体" w:hAnsi="宋体" w:hint="eastAsia"/>
          <w:b/>
          <w:sz w:val="24"/>
        </w:rPr>
        <w:t>签名</w:t>
      </w:r>
      <w:r>
        <w:rPr>
          <w:rFonts w:ascii="宋体" w:hAnsi="宋体" w:hint="eastAsia"/>
          <w:sz w:val="24"/>
        </w:rPr>
        <w:t>）：</w:t>
      </w:r>
    </w:p>
    <w:p w:rsidR="00160077" w:rsidRDefault="00160077">
      <w:pPr>
        <w:jc w:val="left"/>
        <w:rPr>
          <w:rFonts w:ascii="宋体" w:hAnsi="宋体"/>
          <w:sz w:val="24"/>
        </w:rPr>
      </w:pPr>
    </w:p>
    <w:p w:rsidR="00160077" w:rsidRDefault="009620FC">
      <w:pPr>
        <w:ind w:firstLineChars="1500" w:firstLine="3600"/>
        <w:jc w:val="left"/>
        <w:rPr>
          <w:rFonts w:ascii="宋体" w:hAnsi="宋体"/>
          <w:sz w:val="24"/>
        </w:rPr>
      </w:pPr>
      <w:r>
        <w:rPr>
          <w:rFonts w:ascii="宋体" w:hAnsi="宋体" w:hint="eastAsia"/>
          <w:sz w:val="24"/>
        </w:rPr>
        <w:t>投标单位（</w:t>
      </w:r>
      <w:r>
        <w:rPr>
          <w:rFonts w:ascii="宋体" w:hAnsi="宋体" w:hint="eastAsia"/>
          <w:b/>
          <w:sz w:val="24"/>
        </w:rPr>
        <w:t>盖公章</w:t>
      </w:r>
      <w:r>
        <w:rPr>
          <w:rFonts w:ascii="宋体" w:hAnsi="宋体" w:hint="eastAsia"/>
          <w:sz w:val="24"/>
        </w:rPr>
        <w:t>）：</w:t>
      </w:r>
    </w:p>
    <w:p w:rsidR="00160077" w:rsidRDefault="00160077">
      <w:pPr>
        <w:jc w:val="left"/>
        <w:rPr>
          <w:rFonts w:ascii="宋体" w:hAnsi="宋体"/>
          <w:sz w:val="24"/>
        </w:rPr>
      </w:pPr>
    </w:p>
    <w:p w:rsidR="00160077" w:rsidRDefault="009620FC">
      <w:pPr>
        <w:jc w:val="right"/>
        <w:rPr>
          <w:rFonts w:ascii="宋体" w:hAnsi="宋体"/>
          <w:sz w:val="24"/>
        </w:rPr>
      </w:pPr>
      <w:r>
        <w:rPr>
          <w:rFonts w:ascii="宋体" w:hAnsi="宋体" w:hint="eastAsia"/>
          <w:sz w:val="24"/>
        </w:rPr>
        <w:t>日期：年月日</w:t>
      </w:r>
    </w:p>
    <w:p w:rsidR="00160077" w:rsidRDefault="009620FC">
      <w:pPr>
        <w:pStyle w:val="2"/>
        <w:jc w:val="center"/>
        <w:rPr>
          <w:rFonts w:ascii="宋体" w:hAnsi="宋体"/>
        </w:rPr>
      </w:pPr>
      <w:r>
        <w:rPr>
          <w:rFonts w:ascii="宋体" w:hAnsi="宋体"/>
        </w:rPr>
        <w:br w:type="page"/>
      </w:r>
      <w:bookmarkStart w:id="52" w:name="_Toc13016"/>
      <w:bookmarkStart w:id="53" w:name="_Toc52305512"/>
      <w:r>
        <w:rPr>
          <w:rFonts w:ascii="宋体" w:hAnsi="宋体" w:hint="eastAsia"/>
        </w:rPr>
        <w:lastRenderedPageBreak/>
        <w:t>政府采购投标及履约承诺函</w:t>
      </w:r>
      <w:bookmarkEnd w:id="52"/>
      <w:bookmarkEnd w:id="53"/>
    </w:p>
    <w:p w:rsidR="00160077" w:rsidRDefault="00160077">
      <w:pPr>
        <w:rPr>
          <w:rFonts w:ascii="宋体" w:hAnsi="宋体"/>
        </w:rPr>
      </w:pPr>
    </w:p>
    <w:p w:rsidR="00160077" w:rsidRDefault="009620FC">
      <w:pPr>
        <w:widowControl/>
        <w:snapToGrid w:val="0"/>
        <w:jc w:val="left"/>
        <w:rPr>
          <w:rFonts w:ascii="宋体" w:hAnsi="宋体"/>
          <w:kern w:val="0"/>
          <w:sz w:val="24"/>
        </w:rPr>
      </w:pPr>
      <w:r>
        <w:rPr>
          <w:rFonts w:ascii="宋体" w:hAnsi="宋体" w:hint="eastAsia"/>
          <w:kern w:val="0"/>
          <w:sz w:val="24"/>
        </w:rPr>
        <w:t>致</w:t>
      </w:r>
      <w:r>
        <w:rPr>
          <w:rFonts w:ascii="宋体" w:hAnsi="宋体" w:hint="eastAsia"/>
          <w:snapToGrid w:val="0"/>
          <w:kern w:val="0"/>
          <w:sz w:val="24"/>
        </w:rPr>
        <w:t>哈尔滨工业大学（深圳）</w:t>
      </w:r>
      <w:r>
        <w:rPr>
          <w:rFonts w:ascii="宋体" w:hAnsi="宋体" w:hint="eastAsia"/>
          <w:kern w:val="0"/>
          <w:sz w:val="24"/>
        </w:rPr>
        <w:t>：</w:t>
      </w:r>
    </w:p>
    <w:p w:rsidR="00160077" w:rsidRDefault="00160077">
      <w:pPr>
        <w:ind w:firstLine="540"/>
        <w:rPr>
          <w:rFonts w:ascii="宋体" w:hAnsi="宋体"/>
          <w:sz w:val="24"/>
        </w:rPr>
      </w:pPr>
    </w:p>
    <w:p w:rsidR="00160077" w:rsidRDefault="009620FC">
      <w:pPr>
        <w:ind w:firstLine="540"/>
        <w:rPr>
          <w:rFonts w:ascii="宋体" w:hAnsi="宋体"/>
          <w:sz w:val="24"/>
        </w:rPr>
      </w:pPr>
      <w:r>
        <w:rPr>
          <w:rFonts w:ascii="宋体" w:hAnsi="宋体" w:hint="eastAsia"/>
          <w:sz w:val="24"/>
        </w:rPr>
        <w:t>我公司声明，我司参与本项目政府采购活动前三年内，在经营活动中没有重大违法记录。</w:t>
      </w:r>
    </w:p>
    <w:p w:rsidR="00160077" w:rsidRDefault="009620FC">
      <w:pPr>
        <w:ind w:firstLine="540"/>
        <w:rPr>
          <w:rFonts w:ascii="宋体" w:hAnsi="宋体"/>
          <w:sz w:val="24"/>
        </w:rPr>
      </w:pPr>
      <w:r>
        <w:rPr>
          <w:rFonts w:ascii="宋体" w:hAnsi="宋体" w:hint="eastAsia"/>
          <w:sz w:val="24"/>
        </w:rPr>
        <w:t>我公司声明，参与本项目政府采购活动时不存在被有关部门禁止参与政府采购活动且在有效期内的情况。</w:t>
      </w:r>
    </w:p>
    <w:p w:rsidR="00160077" w:rsidRDefault="009620FC">
      <w:pPr>
        <w:ind w:firstLine="540"/>
        <w:rPr>
          <w:rFonts w:ascii="宋体" w:hAnsi="宋体"/>
          <w:sz w:val="24"/>
        </w:rPr>
      </w:pPr>
      <w:r>
        <w:rPr>
          <w:rFonts w:ascii="宋体" w:hAnsi="宋体" w:hint="eastAsia"/>
          <w:sz w:val="24"/>
        </w:rPr>
        <w:t>我公司声明，参与本项目政府采购活动时未被列入失信被执行人、重大税收违法案件当事人名单、政府采购严重违法失信行为记录名单。</w:t>
      </w:r>
    </w:p>
    <w:p w:rsidR="00160077" w:rsidRDefault="009620FC">
      <w:pPr>
        <w:ind w:firstLine="540"/>
        <w:rPr>
          <w:rFonts w:ascii="宋体" w:hAnsi="宋体"/>
          <w:sz w:val="24"/>
        </w:rPr>
      </w:pPr>
      <w:r>
        <w:rPr>
          <w:rFonts w:ascii="宋体" w:hAnsi="宋体" w:hint="eastAsia"/>
          <w:sz w:val="24"/>
        </w:rPr>
        <w:t>我公司声明，参与本项目不存在联合体投标；</w:t>
      </w:r>
      <w:r>
        <w:rPr>
          <w:rFonts w:ascii="宋体" w:hAnsi="宋体" w:cs="宋体" w:hint="eastAsia"/>
          <w:sz w:val="24"/>
        </w:rPr>
        <w:t>本项目</w:t>
      </w:r>
      <w:r>
        <w:rPr>
          <w:rFonts w:ascii="宋体" w:hAnsi="宋体" w:hint="eastAsia"/>
          <w:sz w:val="24"/>
        </w:rPr>
        <w:t>不存在</w:t>
      </w:r>
      <w:r>
        <w:rPr>
          <w:rFonts w:ascii="宋体" w:hAnsi="宋体" w:cs="宋体" w:hint="eastAsia"/>
          <w:sz w:val="24"/>
        </w:rPr>
        <w:t>联合体投标，</w:t>
      </w:r>
      <w:r>
        <w:rPr>
          <w:rFonts w:ascii="宋体" w:hAnsi="宋体" w:hint="eastAsia"/>
          <w:sz w:val="24"/>
        </w:rPr>
        <w:t>不存在</w:t>
      </w:r>
      <w:r>
        <w:rPr>
          <w:rFonts w:ascii="宋体" w:hAnsi="宋体" w:cs="宋体" w:hint="eastAsia"/>
          <w:sz w:val="24"/>
        </w:rPr>
        <w:t>选用进口产品参与投标，</w:t>
      </w:r>
      <w:r>
        <w:rPr>
          <w:rFonts w:ascii="宋体" w:hAnsi="宋体" w:hint="eastAsia"/>
          <w:sz w:val="24"/>
        </w:rPr>
        <w:t>不存在</w:t>
      </w:r>
      <w:r>
        <w:rPr>
          <w:rFonts w:ascii="宋体" w:hAnsi="宋体" w:cs="宋体" w:hint="eastAsia"/>
          <w:sz w:val="24"/>
        </w:rPr>
        <w:t>转包分包。</w:t>
      </w:r>
    </w:p>
    <w:p w:rsidR="00160077" w:rsidRDefault="00160077">
      <w:pPr>
        <w:ind w:firstLine="540"/>
        <w:rPr>
          <w:rFonts w:ascii="宋体" w:hAnsi="宋体"/>
          <w:sz w:val="24"/>
        </w:rPr>
      </w:pPr>
    </w:p>
    <w:p w:rsidR="00160077" w:rsidRDefault="00160077">
      <w:pPr>
        <w:rPr>
          <w:rFonts w:ascii="宋体" w:hAnsi="宋体"/>
          <w:sz w:val="24"/>
        </w:rPr>
      </w:pPr>
    </w:p>
    <w:p w:rsidR="00160077" w:rsidRDefault="009620FC">
      <w:pPr>
        <w:ind w:firstLineChars="1500" w:firstLine="3600"/>
        <w:jc w:val="left"/>
        <w:rPr>
          <w:rFonts w:ascii="宋体" w:hAnsi="宋体"/>
          <w:sz w:val="24"/>
        </w:rPr>
      </w:pPr>
      <w:r>
        <w:rPr>
          <w:rFonts w:ascii="宋体" w:hAnsi="宋体" w:hint="eastAsia"/>
          <w:sz w:val="24"/>
        </w:rPr>
        <w:t>法定代表人或其授权委托人（</w:t>
      </w:r>
      <w:r>
        <w:rPr>
          <w:rFonts w:ascii="宋体" w:hAnsi="宋体" w:hint="eastAsia"/>
          <w:b/>
          <w:sz w:val="24"/>
        </w:rPr>
        <w:t>签名</w:t>
      </w:r>
      <w:r>
        <w:rPr>
          <w:rFonts w:ascii="宋体" w:hAnsi="宋体" w:hint="eastAsia"/>
          <w:sz w:val="24"/>
        </w:rPr>
        <w:t>）：</w:t>
      </w:r>
    </w:p>
    <w:p w:rsidR="00160077" w:rsidRDefault="00160077">
      <w:pPr>
        <w:jc w:val="left"/>
        <w:rPr>
          <w:rFonts w:ascii="宋体" w:hAnsi="宋体"/>
          <w:sz w:val="24"/>
        </w:rPr>
      </w:pPr>
    </w:p>
    <w:p w:rsidR="00160077" w:rsidRDefault="009620FC">
      <w:pPr>
        <w:ind w:firstLineChars="1500" w:firstLine="3600"/>
        <w:jc w:val="left"/>
        <w:rPr>
          <w:rFonts w:ascii="宋体" w:hAnsi="宋体"/>
          <w:sz w:val="24"/>
        </w:rPr>
      </w:pPr>
      <w:r>
        <w:rPr>
          <w:rFonts w:ascii="宋体" w:hAnsi="宋体" w:hint="eastAsia"/>
          <w:sz w:val="24"/>
        </w:rPr>
        <w:t>投标单位（</w:t>
      </w:r>
      <w:r>
        <w:rPr>
          <w:rFonts w:ascii="宋体" w:hAnsi="宋体" w:hint="eastAsia"/>
          <w:b/>
          <w:sz w:val="24"/>
        </w:rPr>
        <w:t>盖公章</w:t>
      </w:r>
      <w:r>
        <w:rPr>
          <w:rFonts w:ascii="宋体" w:hAnsi="宋体" w:hint="eastAsia"/>
          <w:sz w:val="24"/>
        </w:rPr>
        <w:t>）：</w:t>
      </w:r>
    </w:p>
    <w:p w:rsidR="00160077" w:rsidRDefault="009620FC">
      <w:pPr>
        <w:jc w:val="right"/>
        <w:rPr>
          <w:rFonts w:ascii="宋体" w:hAnsi="宋体"/>
          <w:sz w:val="24"/>
        </w:rPr>
      </w:pPr>
      <w:r>
        <w:rPr>
          <w:rFonts w:ascii="宋体" w:hAnsi="宋体" w:hint="eastAsia"/>
          <w:sz w:val="24"/>
        </w:rPr>
        <w:t>日期：年月日</w:t>
      </w:r>
    </w:p>
    <w:p w:rsidR="00160077" w:rsidRDefault="00160077">
      <w:pPr>
        <w:ind w:firstLineChars="1500" w:firstLine="3600"/>
        <w:jc w:val="left"/>
        <w:rPr>
          <w:rFonts w:ascii="宋体" w:hAnsi="宋体"/>
          <w:sz w:val="24"/>
        </w:rPr>
      </w:pPr>
    </w:p>
    <w:p w:rsidR="00160077" w:rsidRDefault="00160077">
      <w:pPr>
        <w:ind w:firstLine="540"/>
        <w:rPr>
          <w:rFonts w:ascii="宋体" w:hAnsi="宋体"/>
          <w:sz w:val="24"/>
        </w:rPr>
        <w:sectPr w:rsidR="00160077">
          <w:footerReference w:type="default" r:id="rId9"/>
          <w:footerReference w:type="first" r:id="rId10"/>
          <w:pgSz w:w="11906" w:h="16838"/>
          <w:pgMar w:top="1135" w:right="1800" w:bottom="1440" w:left="1800" w:header="851" w:footer="992" w:gutter="0"/>
          <w:cols w:space="425"/>
          <w:titlePg/>
          <w:docGrid w:type="lines" w:linePitch="312"/>
        </w:sectPr>
      </w:pPr>
    </w:p>
    <w:p w:rsidR="00160077" w:rsidRDefault="009620FC">
      <w:pPr>
        <w:pStyle w:val="2"/>
        <w:jc w:val="center"/>
        <w:rPr>
          <w:rFonts w:ascii="宋体" w:hAnsi="宋体"/>
        </w:rPr>
      </w:pPr>
      <w:bookmarkStart w:id="54" w:name="_Toc657"/>
      <w:bookmarkStart w:id="55" w:name="_Toc52305513"/>
      <w:r>
        <w:rPr>
          <w:rFonts w:ascii="宋体" w:hAnsi="宋体" w:hint="eastAsia"/>
        </w:rPr>
        <w:lastRenderedPageBreak/>
        <w:t>投标人诚信承诺函</w:t>
      </w:r>
      <w:bookmarkEnd w:id="54"/>
      <w:bookmarkEnd w:id="55"/>
    </w:p>
    <w:p w:rsidR="00160077" w:rsidRDefault="009620FC">
      <w:pPr>
        <w:spacing w:line="360" w:lineRule="auto"/>
        <w:jc w:val="left"/>
        <w:rPr>
          <w:rFonts w:ascii="宋体" w:hAnsi="宋体"/>
          <w:sz w:val="24"/>
        </w:rPr>
      </w:pPr>
      <w:r>
        <w:rPr>
          <w:rFonts w:ascii="宋体" w:hAnsi="宋体" w:hint="eastAsia"/>
          <w:sz w:val="24"/>
        </w:rPr>
        <w:t>致</w:t>
      </w:r>
      <w:r>
        <w:rPr>
          <w:rFonts w:ascii="宋体" w:hAnsi="宋体" w:hint="eastAsia"/>
          <w:snapToGrid w:val="0"/>
          <w:kern w:val="0"/>
          <w:sz w:val="24"/>
        </w:rPr>
        <w:t>哈尔滨工业大学（深圳）</w:t>
      </w:r>
      <w:r>
        <w:rPr>
          <w:rFonts w:ascii="宋体" w:hAnsi="宋体" w:hint="eastAsia"/>
          <w:kern w:val="0"/>
          <w:sz w:val="24"/>
        </w:rPr>
        <w:t>：</w:t>
      </w:r>
    </w:p>
    <w:p w:rsidR="00160077" w:rsidRDefault="009620FC">
      <w:pPr>
        <w:spacing w:line="360" w:lineRule="auto"/>
        <w:ind w:firstLineChars="200" w:firstLine="480"/>
        <w:jc w:val="left"/>
        <w:rPr>
          <w:rFonts w:ascii="宋体" w:hAnsi="宋体"/>
          <w:sz w:val="24"/>
        </w:rPr>
      </w:pPr>
      <w:r>
        <w:rPr>
          <w:rFonts w:ascii="宋体" w:hAnsi="宋体" w:hint="eastAsia"/>
          <w:sz w:val="24"/>
        </w:rPr>
        <w:t>我公司承诺近三年在政府采购招标投标活动中，不存在以下情形：</w:t>
      </w:r>
    </w:p>
    <w:p w:rsidR="00160077" w:rsidRDefault="009620FC">
      <w:pPr>
        <w:pStyle w:val="USE1"/>
        <w:tabs>
          <w:tab w:val="left" w:pos="567"/>
        </w:tabs>
        <w:spacing w:line="360" w:lineRule="auto"/>
        <w:ind w:left="420"/>
        <w:rPr>
          <w:b w:val="0"/>
          <w:szCs w:val="24"/>
        </w:rPr>
      </w:pPr>
      <w:r>
        <w:rPr>
          <w:rFonts w:hint="eastAsia"/>
          <w:b w:val="0"/>
          <w:szCs w:val="24"/>
        </w:rPr>
        <w:t>（一）被纪检监察部门立案调查，违法违规事实成立的；</w:t>
      </w:r>
    </w:p>
    <w:p w:rsidR="00160077" w:rsidRDefault="009620FC">
      <w:pPr>
        <w:pStyle w:val="USE1"/>
        <w:tabs>
          <w:tab w:val="left" w:pos="567"/>
        </w:tabs>
        <w:spacing w:line="360" w:lineRule="auto"/>
        <w:ind w:left="420"/>
        <w:rPr>
          <w:b w:val="0"/>
          <w:szCs w:val="24"/>
        </w:rPr>
      </w:pPr>
      <w:r>
        <w:rPr>
          <w:rFonts w:hint="eastAsia"/>
          <w:b w:val="0"/>
          <w:szCs w:val="24"/>
        </w:rPr>
        <w:t>（二）未按本条例规定签订、履行采购合同，造成严重后果的；</w:t>
      </w:r>
    </w:p>
    <w:p w:rsidR="00160077" w:rsidRDefault="009620FC">
      <w:pPr>
        <w:pStyle w:val="USE1"/>
        <w:tabs>
          <w:tab w:val="left" w:pos="567"/>
        </w:tabs>
        <w:spacing w:line="360" w:lineRule="auto"/>
        <w:ind w:left="420"/>
        <w:rPr>
          <w:b w:val="0"/>
          <w:szCs w:val="24"/>
        </w:rPr>
      </w:pPr>
      <w:r>
        <w:rPr>
          <w:rFonts w:hint="eastAsia"/>
          <w:b w:val="0"/>
          <w:szCs w:val="24"/>
        </w:rPr>
        <w:t>（三）隐瞒真实情况，提供虚假资料的；</w:t>
      </w:r>
    </w:p>
    <w:p w:rsidR="00160077" w:rsidRDefault="009620FC">
      <w:pPr>
        <w:pStyle w:val="USE1"/>
        <w:tabs>
          <w:tab w:val="left" w:pos="567"/>
        </w:tabs>
        <w:spacing w:line="360" w:lineRule="auto"/>
        <w:ind w:left="420"/>
        <w:rPr>
          <w:b w:val="0"/>
          <w:szCs w:val="24"/>
        </w:rPr>
      </w:pPr>
      <w:r>
        <w:rPr>
          <w:rFonts w:hint="eastAsia"/>
          <w:b w:val="0"/>
          <w:szCs w:val="24"/>
        </w:rPr>
        <w:t>（四）以非法手段排斥其他供应商参与竞争的；</w:t>
      </w:r>
    </w:p>
    <w:p w:rsidR="00160077" w:rsidRDefault="009620FC">
      <w:pPr>
        <w:pStyle w:val="USE1"/>
        <w:tabs>
          <w:tab w:val="left" w:pos="567"/>
        </w:tabs>
        <w:spacing w:line="360" w:lineRule="auto"/>
        <w:ind w:left="420"/>
        <w:rPr>
          <w:b w:val="0"/>
          <w:szCs w:val="24"/>
        </w:rPr>
      </w:pPr>
      <w:r>
        <w:rPr>
          <w:rFonts w:hint="eastAsia"/>
          <w:b w:val="0"/>
          <w:szCs w:val="24"/>
        </w:rPr>
        <w:t>（五）与其他采购参加人串通投标的；</w:t>
      </w:r>
    </w:p>
    <w:p w:rsidR="00160077" w:rsidRDefault="009620FC">
      <w:pPr>
        <w:pStyle w:val="USE1"/>
        <w:tabs>
          <w:tab w:val="left" w:pos="567"/>
        </w:tabs>
        <w:spacing w:line="360" w:lineRule="auto"/>
        <w:ind w:left="420"/>
        <w:rPr>
          <w:b w:val="0"/>
          <w:szCs w:val="24"/>
        </w:rPr>
      </w:pPr>
      <w:r>
        <w:rPr>
          <w:rFonts w:hint="eastAsia"/>
          <w:b w:val="0"/>
          <w:szCs w:val="24"/>
        </w:rPr>
        <w:t xml:space="preserve">（六）在采购活动中应当回避而未回避的； </w:t>
      </w:r>
    </w:p>
    <w:p w:rsidR="00160077" w:rsidRDefault="009620FC">
      <w:pPr>
        <w:pStyle w:val="USE1"/>
        <w:tabs>
          <w:tab w:val="left" w:pos="567"/>
        </w:tabs>
        <w:spacing w:line="360" w:lineRule="auto"/>
        <w:ind w:left="420"/>
        <w:rPr>
          <w:b w:val="0"/>
          <w:szCs w:val="24"/>
        </w:rPr>
      </w:pPr>
      <w:r>
        <w:rPr>
          <w:rFonts w:hint="eastAsia"/>
          <w:b w:val="0"/>
          <w:szCs w:val="24"/>
        </w:rPr>
        <w:t xml:space="preserve">（七）恶意投诉的； </w:t>
      </w:r>
    </w:p>
    <w:p w:rsidR="00160077" w:rsidRDefault="009620FC">
      <w:pPr>
        <w:pStyle w:val="USE1"/>
        <w:tabs>
          <w:tab w:val="left" w:pos="567"/>
        </w:tabs>
        <w:spacing w:line="360" w:lineRule="auto"/>
        <w:ind w:left="420"/>
        <w:rPr>
          <w:b w:val="0"/>
          <w:szCs w:val="24"/>
        </w:rPr>
      </w:pPr>
      <w:r>
        <w:rPr>
          <w:rFonts w:hint="eastAsia"/>
          <w:b w:val="0"/>
          <w:szCs w:val="24"/>
        </w:rPr>
        <w:t xml:space="preserve">（八）向采购项目相关人行贿或者提供其他不当利益的； </w:t>
      </w:r>
    </w:p>
    <w:p w:rsidR="00160077" w:rsidRDefault="009620FC">
      <w:pPr>
        <w:pStyle w:val="USE1"/>
        <w:tabs>
          <w:tab w:val="left" w:pos="567"/>
        </w:tabs>
        <w:spacing w:line="360" w:lineRule="auto"/>
        <w:ind w:left="420"/>
        <w:rPr>
          <w:b w:val="0"/>
          <w:szCs w:val="24"/>
        </w:rPr>
      </w:pPr>
      <w:r>
        <w:rPr>
          <w:rFonts w:hint="eastAsia"/>
          <w:b w:val="0"/>
          <w:szCs w:val="24"/>
        </w:rPr>
        <w:t>（九）阻碍、抗拒主管部门监督检查的；</w:t>
      </w:r>
    </w:p>
    <w:p w:rsidR="00160077" w:rsidRDefault="009620FC">
      <w:pPr>
        <w:pStyle w:val="USE1"/>
        <w:tabs>
          <w:tab w:val="left" w:pos="567"/>
        </w:tabs>
        <w:spacing w:line="360" w:lineRule="auto"/>
        <w:ind w:left="420"/>
        <w:rPr>
          <w:b w:val="0"/>
          <w:szCs w:val="24"/>
        </w:rPr>
      </w:pPr>
      <w:r>
        <w:rPr>
          <w:rFonts w:hint="eastAsia"/>
          <w:b w:val="0"/>
          <w:szCs w:val="24"/>
        </w:rPr>
        <w:t>（十）履约检查不合格或者评价为差的；</w:t>
      </w:r>
    </w:p>
    <w:p w:rsidR="00160077" w:rsidRDefault="009620FC">
      <w:pPr>
        <w:spacing w:line="360" w:lineRule="auto"/>
        <w:ind w:firstLineChars="200" w:firstLine="480"/>
        <w:jc w:val="left"/>
        <w:rPr>
          <w:rFonts w:ascii="宋体" w:hAnsi="宋体"/>
          <w:sz w:val="24"/>
        </w:rPr>
      </w:pPr>
      <w:r>
        <w:rPr>
          <w:rFonts w:ascii="宋体" w:hAnsi="宋体" w:hint="eastAsia"/>
          <w:sz w:val="24"/>
        </w:rPr>
        <w:t>（十一）主管部门认定的其他情形。</w:t>
      </w:r>
    </w:p>
    <w:p w:rsidR="00160077" w:rsidRDefault="009620FC">
      <w:pPr>
        <w:spacing w:line="360" w:lineRule="auto"/>
        <w:ind w:firstLineChars="200" w:firstLine="480"/>
        <w:jc w:val="left"/>
        <w:rPr>
          <w:rFonts w:ascii="宋体" w:hAnsi="宋体"/>
          <w:sz w:val="24"/>
        </w:rPr>
      </w:pPr>
      <w:r>
        <w:rPr>
          <w:rFonts w:ascii="宋体" w:hAnsi="宋体" w:hint="eastAsia"/>
          <w:sz w:val="24"/>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rsidR="00160077" w:rsidRDefault="009620FC">
      <w:pPr>
        <w:spacing w:line="360" w:lineRule="auto"/>
        <w:ind w:firstLineChars="200" w:firstLine="480"/>
        <w:jc w:val="left"/>
        <w:rPr>
          <w:rFonts w:ascii="宋体" w:hAnsi="宋体"/>
          <w:sz w:val="24"/>
        </w:rPr>
      </w:pPr>
      <w:r>
        <w:rPr>
          <w:rFonts w:ascii="宋体" w:hAnsi="宋体" w:hint="eastAsia"/>
          <w:sz w:val="24"/>
        </w:rPr>
        <w:t>特此承诺。</w:t>
      </w:r>
    </w:p>
    <w:p w:rsidR="00160077" w:rsidRDefault="00160077">
      <w:pPr>
        <w:spacing w:line="360" w:lineRule="auto"/>
        <w:jc w:val="right"/>
        <w:rPr>
          <w:rFonts w:ascii="宋体" w:hAnsi="宋体"/>
          <w:sz w:val="24"/>
        </w:rPr>
      </w:pPr>
    </w:p>
    <w:p w:rsidR="00160077" w:rsidRDefault="00160077">
      <w:pPr>
        <w:spacing w:line="360" w:lineRule="auto"/>
        <w:jc w:val="right"/>
        <w:rPr>
          <w:rFonts w:ascii="宋体" w:hAnsi="宋体"/>
          <w:sz w:val="24"/>
        </w:rPr>
      </w:pPr>
    </w:p>
    <w:p w:rsidR="00160077" w:rsidRDefault="009620FC">
      <w:pPr>
        <w:ind w:firstLineChars="1500" w:firstLine="3600"/>
        <w:jc w:val="left"/>
        <w:rPr>
          <w:rFonts w:ascii="宋体" w:hAnsi="宋体"/>
          <w:sz w:val="24"/>
        </w:rPr>
      </w:pPr>
      <w:r>
        <w:rPr>
          <w:rFonts w:ascii="宋体" w:hAnsi="宋体" w:hint="eastAsia"/>
          <w:sz w:val="24"/>
        </w:rPr>
        <w:t>法定代表人或其授权委托人（</w:t>
      </w:r>
      <w:r>
        <w:rPr>
          <w:rFonts w:ascii="宋体" w:hAnsi="宋体" w:hint="eastAsia"/>
          <w:b/>
          <w:sz w:val="24"/>
        </w:rPr>
        <w:t>签名</w:t>
      </w:r>
      <w:r>
        <w:rPr>
          <w:rFonts w:ascii="宋体" w:hAnsi="宋体" w:hint="eastAsia"/>
          <w:sz w:val="24"/>
        </w:rPr>
        <w:t>）：</w:t>
      </w:r>
    </w:p>
    <w:p w:rsidR="00160077" w:rsidRDefault="00160077">
      <w:pPr>
        <w:jc w:val="left"/>
        <w:rPr>
          <w:rFonts w:ascii="宋体" w:hAnsi="宋体"/>
          <w:sz w:val="24"/>
        </w:rPr>
      </w:pPr>
    </w:p>
    <w:p w:rsidR="00160077" w:rsidRDefault="009620FC">
      <w:pPr>
        <w:ind w:firstLineChars="1500" w:firstLine="3600"/>
        <w:jc w:val="left"/>
        <w:rPr>
          <w:rFonts w:ascii="宋体" w:hAnsi="宋体"/>
          <w:sz w:val="24"/>
        </w:rPr>
      </w:pPr>
      <w:r>
        <w:rPr>
          <w:rFonts w:ascii="宋体" w:hAnsi="宋体" w:hint="eastAsia"/>
          <w:sz w:val="24"/>
        </w:rPr>
        <w:t>投标单位（</w:t>
      </w:r>
      <w:r>
        <w:rPr>
          <w:rFonts w:ascii="宋体" w:hAnsi="宋体" w:hint="eastAsia"/>
          <w:b/>
          <w:sz w:val="24"/>
        </w:rPr>
        <w:t>盖公章</w:t>
      </w:r>
      <w:r>
        <w:rPr>
          <w:rFonts w:ascii="宋体" w:hAnsi="宋体" w:hint="eastAsia"/>
          <w:sz w:val="24"/>
        </w:rPr>
        <w:t>）：</w:t>
      </w:r>
    </w:p>
    <w:p w:rsidR="00160077" w:rsidRDefault="00160077">
      <w:pPr>
        <w:jc w:val="left"/>
        <w:rPr>
          <w:rFonts w:ascii="宋体" w:hAnsi="宋体"/>
          <w:sz w:val="24"/>
        </w:rPr>
      </w:pPr>
    </w:p>
    <w:p w:rsidR="00160077" w:rsidRDefault="009620FC">
      <w:pPr>
        <w:jc w:val="right"/>
        <w:rPr>
          <w:rFonts w:ascii="宋体" w:hAnsi="宋体"/>
          <w:sz w:val="24"/>
        </w:rPr>
      </w:pPr>
      <w:r>
        <w:rPr>
          <w:rFonts w:ascii="宋体" w:hAnsi="宋体" w:hint="eastAsia"/>
          <w:sz w:val="24"/>
        </w:rPr>
        <w:t>日期：年月日</w:t>
      </w:r>
    </w:p>
    <w:p w:rsidR="00160077" w:rsidRDefault="009620FC">
      <w:pPr>
        <w:pStyle w:val="1"/>
        <w:jc w:val="center"/>
        <w:rPr>
          <w:rFonts w:ascii="宋体" w:hAnsi="宋体"/>
        </w:rPr>
      </w:pPr>
      <w:r>
        <w:rPr>
          <w:rFonts w:ascii="宋体" w:hAnsi="宋体"/>
          <w:b w:val="0"/>
          <w:bCs w:val="0"/>
          <w:sz w:val="24"/>
          <w:szCs w:val="24"/>
        </w:rPr>
        <w:br w:type="page"/>
      </w:r>
      <w:bookmarkStart w:id="56" w:name="_Toc34238565"/>
      <w:bookmarkStart w:id="57" w:name="_Toc52305514"/>
      <w:bookmarkStart w:id="58" w:name="_Toc27930"/>
      <w:bookmarkStart w:id="59" w:name="_Toc297"/>
      <w:bookmarkStart w:id="60" w:name="_Toc10928"/>
      <w:r>
        <w:rPr>
          <w:rFonts w:ascii="宋体" w:hAnsi="宋体" w:hint="eastAsia"/>
          <w:sz w:val="28"/>
          <w:szCs w:val="28"/>
        </w:rPr>
        <w:lastRenderedPageBreak/>
        <w:t>十、法定代表人资格证明书</w:t>
      </w:r>
      <w:bookmarkEnd w:id="56"/>
      <w:bookmarkEnd w:id="57"/>
      <w:bookmarkEnd w:id="58"/>
      <w:bookmarkEnd w:id="59"/>
      <w:bookmarkEnd w:id="60"/>
    </w:p>
    <w:p w:rsidR="00160077" w:rsidRDefault="00160077">
      <w:pPr>
        <w:spacing w:line="480" w:lineRule="exact"/>
        <w:rPr>
          <w:rFonts w:ascii="宋体" w:hAnsi="宋体"/>
          <w:sz w:val="24"/>
        </w:rPr>
      </w:pPr>
    </w:p>
    <w:p w:rsidR="00160077" w:rsidRDefault="009620FC">
      <w:pPr>
        <w:snapToGrid w:val="0"/>
        <w:rPr>
          <w:rFonts w:ascii="宋体" w:hAnsi="宋体" w:cs="Arial"/>
          <w:bCs/>
          <w:sz w:val="24"/>
        </w:rPr>
      </w:pPr>
      <w:r>
        <w:rPr>
          <w:rFonts w:ascii="宋体" w:hAnsi="宋体" w:cs="Arial" w:hint="eastAsia"/>
          <w:bCs/>
          <w:sz w:val="24"/>
        </w:rPr>
        <w:t>单位名称：</w:t>
      </w:r>
    </w:p>
    <w:p w:rsidR="00160077" w:rsidRDefault="009620FC">
      <w:pPr>
        <w:snapToGrid w:val="0"/>
        <w:rPr>
          <w:rFonts w:ascii="宋体" w:hAnsi="宋体" w:cs="Arial"/>
          <w:bCs/>
          <w:sz w:val="24"/>
        </w:rPr>
      </w:pPr>
      <w:r>
        <w:rPr>
          <w:rFonts w:ascii="宋体" w:hAnsi="宋体" w:cs="Arial" w:hint="eastAsia"/>
          <w:bCs/>
          <w:sz w:val="24"/>
        </w:rPr>
        <w:t>地    址：</w:t>
      </w:r>
    </w:p>
    <w:p w:rsidR="00160077" w:rsidRDefault="009620FC">
      <w:pPr>
        <w:snapToGrid w:val="0"/>
        <w:rPr>
          <w:rFonts w:ascii="宋体" w:hAnsi="宋体" w:cs="Arial"/>
          <w:bCs/>
          <w:sz w:val="24"/>
        </w:rPr>
      </w:pPr>
      <w:r>
        <w:rPr>
          <w:rFonts w:ascii="宋体" w:hAnsi="宋体" w:cs="Arial" w:hint="eastAsia"/>
          <w:bCs/>
          <w:sz w:val="24"/>
        </w:rPr>
        <w:t>姓名： 性别：年龄：职务：</w:t>
      </w:r>
    </w:p>
    <w:p w:rsidR="00160077" w:rsidRDefault="00160077">
      <w:pPr>
        <w:snapToGrid w:val="0"/>
        <w:ind w:firstLineChars="450" w:firstLine="1080"/>
        <w:rPr>
          <w:rFonts w:ascii="宋体" w:hAnsi="宋体" w:cs="Arial"/>
          <w:bCs/>
          <w:sz w:val="24"/>
          <w:u w:val="single"/>
        </w:rPr>
      </w:pPr>
    </w:p>
    <w:p w:rsidR="00160077" w:rsidRDefault="009620FC">
      <w:pPr>
        <w:snapToGrid w:val="0"/>
        <w:ind w:firstLineChars="200" w:firstLine="480"/>
        <w:rPr>
          <w:rFonts w:ascii="宋体" w:hAnsi="宋体" w:cs="Arial"/>
          <w:bCs/>
          <w:sz w:val="24"/>
        </w:rPr>
      </w:pPr>
      <w:r>
        <w:rPr>
          <w:rFonts w:ascii="宋体" w:hAnsi="宋体" w:cs="Arial" w:hint="eastAsia"/>
          <w:bCs/>
          <w:sz w:val="24"/>
        </w:rPr>
        <w:t>系  的法定代表人。为维护本项目，签署上述项目的投标文件、进行合同投标、签署合同和处理与之有关的一切事务。</w:t>
      </w:r>
    </w:p>
    <w:p w:rsidR="00160077" w:rsidRDefault="009620FC">
      <w:pPr>
        <w:snapToGrid w:val="0"/>
        <w:rPr>
          <w:rFonts w:ascii="宋体" w:hAnsi="宋体" w:cs="Arial"/>
          <w:bCs/>
          <w:sz w:val="24"/>
        </w:rPr>
      </w:pPr>
      <w:r>
        <w:rPr>
          <w:rFonts w:ascii="宋体" w:hAnsi="宋体" w:cs="Arial" w:hint="eastAsia"/>
          <w:bCs/>
          <w:sz w:val="24"/>
        </w:rPr>
        <w:t>特此证明</w:t>
      </w:r>
    </w:p>
    <w:p w:rsidR="00160077" w:rsidRDefault="00160077">
      <w:pPr>
        <w:snapToGrid w:val="0"/>
        <w:rPr>
          <w:rFonts w:ascii="宋体" w:hAnsi="宋体"/>
          <w:sz w:val="24"/>
        </w:rPr>
      </w:pPr>
    </w:p>
    <w:p w:rsidR="00160077" w:rsidRDefault="009620FC">
      <w:pPr>
        <w:ind w:firstLineChars="1500" w:firstLine="3600"/>
        <w:jc w:val="left"/>
        <w:rPr>
          <w:rFonts w:ascii="宋体" w:hAnsi="宋体"/>
          <w:sz w:val="24"/>
        </w:rPr>
      </w:pPr>
      <w:r>
        <w:rPr>
          <w:rFonts w:ascii="宋体" w:hAnsi="宋体" w:hint="eastAsia"/>
          <w:sz w:val="24"/>
        </w:rPr>
        <w:t>法定代表人（</w:t>
      </w:r>
      <w:r w:rsidR="008B2B29">
        <w:rPr>
          <w:rFonts w:ascii="宋体" w:hAnsi="宋体" w:hint="eastAsia"/>
          <w:b/>
          <w:sz w:val="24"/>
        </w:rPr>
        <w:t>签字或盖私章</w:t>
      </w:r>
      <w:r>
        <w:rPr>
          <w:rFonts w:ascii="宋体" w:hAnsi="宋体" w:hint="eastAsia"/>
          <w:sz w:val="24"/>
        </w:rPr>
        <w:t>）：</w:t>
      </w:r>
    </w:p>
    <w:p w:rsidR="00160077" w:rsidRDefault="00160077">
      <w:pPr>
        <w:jc w:val="left"/>
        <w:rPr>
          <w:rFonts w:ascii="宋体" w:hAnsi="宋体"/>
          <w:sz w:val="24"/>
        </w:rPr>
      </w:pPr>
    </w:p>
    <w:p w:rsidR="00160077" w:rsidRDefault="009620FC">
      <w:pPr>
        <w:ind w:firstLineChars="1500" w:firstLine="3600"/>
        <w:jc w:val="left"/>
        <w:rPr>
          <w:rFonts w:ascii="宋体" w:hAnsi="宋体"/>
          <w:sz w:val="24"/>
        </w:rPr>
      </w:pPr>
      <w:r>
        <w:rPr>
          <w:rFonts w:ascii="宋体" w:hAnsi="宋体" w:hint="eastAsia"/>
          <w:sz w:val="24"/>
        </w:rPr>
        <w:t>投标单位（</w:t>
      </w:r>
      <w:r>
        <w:rPr>
          <w:rFonts w:ascii="宋体" w:hAnsi="宋体" w:hint="eastAsia"/>
          <w:b/>
          <w:sz w:val="24"/>
        </w:rPr>
        <w:t>盖公章</w:t>
      </w:r>
      <w:r>
        <w:rPr>
          <w:rFonts w:ascii="宋体" w:hAnsi="宋体" w:hint="eastAsia"/>
          <w:sz w:val="24"/>
        </w:rPr>
        <w:t>）：</w:t>
      </w:r>
    </w:p>
    <w:p w:rsidR="00160077" w:rsidRDefault="00160077">
      <w:pPr>
        <w:jc w:val="left"/>
        <w:rPr>
          <w:rFonts w:ascii="宋体" w:hAnsi="宋体"/>
          <w:sz w:val="24"/>
        </w:rPr>
      </w:pPr>
    </w:p>
    <w:p w:rsidR="00160077" w:rsidRDefault="009620FC">
      <w:pPr>
        <w:jc w:val="right"/>
        <w:rPr>
          <w:rFonts w:ascii="宋体" w:hAnsi="宋体"/>
          <w:sz w:val="24"/>
        </w:rPr>
      </w:pPr>
      <w:r>
        <w:rPr>
          <w:rFonts w:ascii="宋体" w:hAnsi="宋体" w:hint="eastAsia"/>
          <w:sz w:val="24"/>
        </w:rPr>
        <w:t>日期：年月日</w:t>
      </w:r>
    </w:p>
    <w:p w:rsidR="00160077" w:rsidRDefault="00160077">
      <w:pPr>
        <w:snapToGrid w:val="0"/>
        <w:ind w:firstLineChars="1700" w:firstLine="4080"/>
        <w:rPr>
          <w:rFonts w:ascii="宋体" w:hAnsi="宋体" w:cs="Arial"/>
          <w:bCs/>
          <w:sz w:val="24"/>
        </w:rPr>
      </w:pPr>
    </w:p>
    <w:p w:rsidR="00160077" w:rsidRDefault="00160077">
      <w:pPr>
        <w:snapToGrid w:val="0"/>
        <w:ind w:firstLineChars="1700" w:firstLine="4080"/>
        <w:rPr>
          <w:rFonts w:ascii="宋体" w:hAnsi="宋体" w:cs="Arial"/>
          <w:bCs/>
          <w:sz w:val="24"/>
        </w:rPr>
      </w:pPr>
    </w:p>
    <w:p w:rsidR="00160077" w:rsidRDefault="00160077">
      <w:pPr>
        <w:snapToGrid w:val="0"/>
        <w:ind w:firstLineChars="1700" w:firstLine="4080"/>
        <w:rPr>
          <w:rFonts w:ascii="宋体" w:hAnsi="宋体" w:cs="Arial"/>
          <w:bCs/>
          <w:sz w:val="24"/>
        </w:rPr>
      </w:pPr>
    </w:p>
    <w:p w:rsidR="00160077" w:rsidRDefault="00160077">
      <w:pPr>
        <w:snapToGrid w:val="0"/>
        <w:ind w:firstLineChars="1700" w:firstLine="4080"/>
        <w:rPr>
          <w:rFonts w:ascii="宋体" w:hAnsi="宋体" w:cs="Arial"/>
          <w:bCs/>
          <w:sz w:val="24"/>
        </w:rPr>
      </w:pPr>
    </w:p>
    <w:p w:rsidR="00160077" w:rsidRDefault="00160077">
      <w:pPr>
        <w:snapToGrid w:val="0"/>
        <w:ind w:firstLineChars="1700" w:firstLine="4080"/>
        <w:rPr>
          <w:rFonts w:ascii="宋体" w:hAnsi="宋体" w:cs="Arial"/>
          <w:bCs/>
          <w:sz w:val="24"/>
        </w:rPr>
      </w:pPr>
    </w:p>
    <w:p w:rsidR="00160077" w:rsidRDefault="009620FC">
      <w:pPr>
        <w:snapToGrid w:val="0"/>
        <w:ind w:left="735" w:hangingChars="350" w:hanging="735"/>
        <w:rPr>
          <w:rFonts w:ascii="宋体" w:hAnsi="宋体" w:cs="Arial"/>
          <w:bCs/>
          <w:szCs w:val="21"/>
        </w:rPr>
      </w:pPr>
      <w:r>
        <w:rPr>
          <w:rFonts w:ascii="宋体" w:hAnsi="宋体" w:cs="Arial" w:hint="eastAsia"/>
          <w:bCs/>
          <w:szCs w:val="21"/>
        </w:rPr>
        <w:t>说明：</w:t>
      </w:r>
    </w:p>
    <w:p w:rsidR="00160077" w:rsidRDefault="009620FC">
      <w:pPr>
        <w:snapToGrid w:val="0"/>
        <w:ind w:firstLineChars="200" w:firstLine="420"/>
        <w:rPr>
          <w:rFonts w:ascii="宋体" w:hAnsi="宋体" w:cs="Arial"/>
          <w:bCs/>
          <w:szCs w:val="21"/>
        </w:rPr>
      </w:pPr>
      <w:r>
        <w:rPr>
          <w:rFonts w:ascii="宋体" w:hAnsi="宋体" w:cs="Arial" w:hint="eastAsia"/>
          <w:bCs/>
          <w:szCs w:val="21"/>
        </w:rPr>
        <w:t>1. 本证明书要求投标人提供</w:t>
      </w:r>
      <w:r>
        <w:rPr>
          <w:rFonts w:ascii="宋体" w:hAnsi="宋体" w:cs="Arial" w:hint="eastAsia"/>
          <w:b/>
          <w:bCs/>
          <w:szCs w:val="21"/>
        </w:rPr>
        <w:t>加盖公章</w:t>
      </w:r>
      <w:r>
        <w:rPr>
          <w:rFonts w:ascii="宋体" w:hAnsi="宋体" w:cs="Arial" w:hint="eastAsia"/>
          <w:bCs/>
          <w:szCs w:val="21"/>
        </w:rPr>
        <w:t>后的原件方为有效；</w:t>
      </w:r>
    </w:p>
    <w:p w:rsidR="00160077" w:rsidRDefault="009620FC">
      <w:pPr>
        <w:snapToGrid w:val="0"/>
        <w:ind w:firstLineChars="200" w:firstLine="420"/>
        <w:rPr>
          <w:rFonts w:ascii="宋体" w:hAnsi="宋体" w:cs="Arial"/>
          <w:bCs/>
          <w:szCs w:val="21"/>
        </w:rPr>
      </w:pPr>
      <w:r>
        <w:rPr>
          <w:rFonts w:ascii="宋体" w:hAnsi="宋体" w:cs="Arial" w:hint="eastAsia"/>
          <w:bCs/>
          <w:szCs w:val="21"/>
        </w:rPr>
        <w:t>2. 须提供法定代表人的身份证复印件（附后）。</w:t>
      </w:r>
    </w:p>
    <w:p w:rsidR="00160077" w:rsidRDefault="009620FC">
      <w:pPr>
        <w:pStyle w:val="1"/>
        <w:jc w:val="center"/>
        <w:rPr>
          <w:rFonts w:ascii="宋体" w:hAnsi="宋体"/>
          <w:b w:val="0"/>
          <w:sz w:val="28"/>
        </w:rPr>
      </w:pPr>
      <w:r>
        <w:rPr>
          <w:rFonts w:ascii="宋体" w:hAnsi="宋体"/>
        </w:rPr>
        <w:br w:type="page"/>
      </w:r>
      <w:bookmarkStart w:id="61" w:name="_Toc14791"/>
      <w:bookmarkStart w:id="62" w:name="_Toc21675"/>
      <w:bookmarkStart w:id="63" w:name="_Toc34238566"/>
      <w:bookmarkStart w:id="64" w:name="_Toc52305515"/>
      <w:bookmarkStart w:id="65" w:name="_Toc11389"/>
      <w:r>
        <w:rPr>
          <w:rFonts w:ascii="宋体" w:hAnsi="宋体" w:hint="eastAsia"/>
          <w:sz w:val="28"/>
          <w:szCs w:val="28"/>
        </w:rPr>
        <w:lastRenderedPageBreak/>
        <w:t>十一、法定代表人授权书</w:t>
      </w:r>
      <w:bookmarkEnd w:id="61"/>
      <w:bookmarkEnd w:id="62"/>
      <w:bookmarkEnd w:id="63"/>
      <w:bookmarkEnd w:id="64"/>
      <w:bookmarkEnd w:id="65"/>
    </w:p>
    <w:p w:rsidR="00160077" w:rsidRDefault="00160077">
      <w:pPr>
        <w:rPr>
          <w:rFonts w:ascii="宋体" w:hAnsi="宋体" w:cs="Arial"/>
          <w:bCs/>
          <w:sz w:val="24"/>
        </w:rPr>
      </w:pPr>
    </w:p>
    <w:p w:rsidR="00160077" w:rsidRDefault="009620FC">
      <w:pPr>
        <w:rPr>
          <w:rFonts w:ascii="宋体" w:hAnsi="宋体" w:cs="Arial"/>
          <w:bCs/>
          <w:sz w:val="24"/>
        </w:rPr>
      </w:pPr>
      <w:r>
        <w:rPr>
          <w:rFonts w:ascii="宋体" w:hAnsi="宋体" w:cs="Arial" w:hint="eastAsia"/>
          <w:bCs/>
          <w:sz w:val="24"/>
        </w:rPr>
        <w:t>致</w:t>
      </w:r>
      <w:r>
        <w:rPr>
          <w:rFonts w:ascii="宋体" w:hAnsi="宋体" w:hint="eastAsia"/>
          <w:snapToGrid w:val="0"/>
          <w:kern w:val="0"/>
          <w:sz w:val="24"/>
        </w:rPr>
        <w:t>哈尔滨工业大学（深圳）</w:t>
      </w:r>
      <w:r>
        <w:rPr>
          <w:rFonts w:ascii="宋体" w:hAnsi="宋体" w:cs="Arial" w:hint="eastAsia"/>
          <w:bCs/>
          <w:sz w:val="24"/>
        </w:rPr>
        <w:t>：</w:t>
      </w:r>
    </w:p>
    <w:p w:rsidR="00160077" w:rsidRDefault="00160077">
      <w:pPr>
        <w:rPr>
          <w:rFonts w:ascii="宋体" w:hAnsi="宋体" w:cs="Arial"/>
          <w:bCs/>
          <w:sz w:val="24"/>
        </w:rPr>
      </w:pPr>
    </w:p>
    <w:p w:rsidR="00160077" w:rsidRDefault="009620FC">
      <w:pPr>
        <w:ind w:firstLineChars="200" w:firstLine="480"/>
        <w:rPr>
          <w:rFonts w:ascii="宋体" w:hAnsi="宋体" w:cs="Arial"/>
          <w:bCs/>
          <w:sz w:val="24"/>
        </w:rPr>
      </w:pPr>
      <w:r>
        <w:rPr>
          <w:rFonts w:ascii="宋体" w:hAnsi="宋体" w:cs="Arial" w:hint="eastAsia"/>
          <w:bCs/>
          <w:sz w:val="24"/>
          <w:u w:val="single"/>
        </w:rPr>
        <w:t xml:space="preserve">          （投标人全称）     </w:t>
      </w:r>
      <w:r>
        <w:rPr>
          <w:rFonts w:ascii="宋体" w:hAnsi="宋体" w:cs="Arial" w:hint="eastAsia"/>
          <w:bCs/>
          <w:sz w:val="24"/>
        </w:rPr>
        <w:t xml:space="preserve"> 法定代表人</w:t>
      </w:r>
      <w:r>
        <w:rPr>
          <w:rFonts w:ascii="宋体" w:hAnsi="宋体" w:cs="Arial" w:hint="eastAsia"/>
          <w:bCs/>
          <w:sz w:val="24"/>
          <w:u w:val="single"/>
        </w:rPr>
        <w:t xml:space="preserve">  （姓名、职务）              </w:t>
      </w:r>
      <w:r>
        <w:rPr>
          <w:rFonts w:ascii="宋体" w:hAnsi="宋体" w:cs="Arial" w:hint="eastAsia"/>
          <w:bCs/>
          <w:sz w:val="24"/>
        </w:rPr>
        <w:t xml:space="preserve">授权 </w:t>
      </w:r>
      <w:r>
        <w:rPr>
          <w:rFonts w:ascii="宋体" w:hAnsi="宋体" w:cs="Arial" w:hint="eastAsia"/>
          <w:bCs/>
          <w:sz w:val="24"/>
          <w:u w:val="single"/>
        </w:rPr>
        <w:t xml:space="preserve">  （被授权代表姓名、职务）              </w:t>
      </w:r>
      <w:r>
        <w:rPr>
          <w:rFonts w:ascii="宋体" w:hAnsi="宋体" w:cs="Arial" w:hint="eastAsia"/>
          <w:bCs/>
          <w:sz w:val="24"/>
        </w:rPr>
        <w:t>为本公司合法代理人，参加贵招标代理公司组织的</w:t>
      </w:r>
      <w:r>
        <w:rPr>
          <w:rFonts w:ascii="宋体" w:hAnsi="宋体" w:cs="Arial" w:hint="eastAsia"/>
          <w:bCs/>
          <w:sz w:val="24"/>
          <w:u w:val="single"/>
        </w:rPr>
        <w:t xml:space="preserve">   (项目名称)（项目编号）                      </w:t>
      </w:r>
      <w:r>
        <w:rPr>
          <w:rFonts w:ascii="宋体" w:hAnsi="宋体" w:cs="Arial" w:hint="eastAsia"/>
          <w:bCs/>
          <w:sz w:val="24"/>
        </w:rPr>
        <w:t xml:space="preserve"> 项目的招标投标活动，代表本公司处理招标投标活动中的一切事宜。包括但不限于：投标、参与开标、谈判、签约等。投标人代表在投标过程中所签署的一切文件和处理与之有关的一切事务，本公司均予以认可并对此承担责任。投标人代表无转委权。特此授权。</w:t>
      </w:r>
    </w:p>
    <w:p w:rsidR="00160077" w:rsidRDefault="009620FC">
      <w:pPr>
        <w:rPr>
          <w:rFonts w:ascii="宋体" w:hAnsi="宋体" w:cs="Arial"/>
          <w:bCs/>
          <w:sz w:val="24"/>
        </w:rPr>
      </w:pPr>
      <w:r>
        <w:rPr>
          <w:rFonts w:ascii="宋体" w:hAnsi="宋体" w:cs="Arial" w:hint="eastAsia"/>
          <w:bCs/>
          <w:sz w:val="24"/>
        </w:rPr>
        <w:t xml:space="preserve">     本授权书于年月日签字生效,特此声明。</w:t>
      </w:r>
    </w:p>
    <w:p w:rsidR="00160077" w:rsidRDefault="00160077">
      <w:pPr>
        <w:rPr>
          <w:rFonts w:ascii="宋体" w:hAnsi="宋体" w:cs="Arial"/>
          <w:bCs/>
          <w:sz w:val="24"/>
        </w:rPr>
      </w:pPr>
    </w:p>
    <w:p w:rsidR="00160077" w:rsidRDefault="009620FC">
      <w:pPr>
        <w:ind w:firstLineChars="50" w:firstLine="120"/>
        <w:rPr>
          <w:rFonts w:ascii="宋体" w:hAnsi="宋体" w:cs="Arial"/>
          <w:bCs/>
          <w:sz w:val="24"/>
          <w:u w:val="single"/>
        </w:rPr>
      </w:pPr>
      <w:r>
        <w:rPr>
          <w:rFonts w:ascii="宋体" w:hAnsi="宋体" w:cs="Arial" w:hint="eastAsia"/>
          <w:bCs/>
          <w:sz w:val="24"/>
        </w:rPr>
        <w:t>被授权人：   职务：</w:t>
      </w:r>
    </w:p>
    <w:p w:rsidR="00160077" w:rsidRDefault="009620FC">
      <w:pPr>
        <w:ind w:firstLineChars="50" w:firstLine="120"/>
        <w:rPr>
          <w:rFonts w:ascii="宋体" w:hAnsi="宋体" w:cs="Arial"/>
          <w:bCs/>
          <w:sz w:val="24"/>
          <w:u w:val="single"/>
        </w:rPr>
      </w:pPr>
      <w:r>
        <w:rPr>
          <w:rFonts w:ascii="宋体" w:hAnsi="宋体" w:cs="Arial" w:hint="eastAsia"/>
          <w:bCs/>
          <w:sz w:val="24"/>
        </w:rPr>
        <w:t>联系电话：   手机：</w:t>
      </w:r>
    </w:p>
    <w:p w:rsidR="00160077" w:rsidRDefault="009620FC">
      <w:pPr>
        <w:ind w:firstLineChars="50" w:firstLine="120"/>
        <w:rPr>
          <w:rFonts w:ascii="宋体" w:hAnsi="宋体" w:cs="Arial"/>
          <w:bCs/>
          <w:sz w:val="24"/>
        </w:rPr>
      </w:pPr>
      <w:r>
        <w:rPr>
          <w:rFonts w:ascii="宋体" w:hAnsi="宋体" w:cs="Arial" w:hint="eastAsia"/>
          <w:bCs/>
          <w:sz w:val="24"/>
        </w:rPr>
        <w:t>身份证号码：</w:t>
      </w:r>
    </w:p>
    <w:p w:rsidR="00160077" w:rsidRDefault="009620FC">
      <w:pPr>
        <w:ind w:firstLineChars="50" w:firstLine="120"/>
        <w:rPr>
          <w:rFonts w:ascii="宋体" w:hAnsi="宋体" w:cs="Arial"/>
          <w:bCs/>
          <w:sz w:val="24"/>
          <w:u w:val="single"/>
        </w:rPr>
      </w:pPr>
      <w:r>
        <w:rPr>
          <w:rFonts w:ascii="宋体" w:hAnsi="宋体" w:cs="Arial" w:hint="eastAsia"/>
          <w:bCs/>
          <w:sz w:val="24"/>
        </w:rPr>
        <w:t>投标单位（盖公章）：</w:t>
      </w:r>
    </w:p>
    <w:p w:rsidR="00160077" w:rsidRDefault="009620FC">
      <w:pPr>
        <w:ind w:firstLineChars="50" w:firstLine="120"/>
        <w:rPr>
          <w:rFonts w:ascii="宋体" w:hAnsi="宋体" w:cs="Arial"/>
          <w:bCs/>
          <w:sz w:val="24"/>
          <w:u w:val="single"/>
        </w:rPr>
      </w:pPr>
      <w:r>
        <w:rPr>
          <w:rFonts w:ascii="宋体" w:hAnsi="宋体" w:cs="Arial" w:hint="eastAsia"/>
          <w:bCs/>
          <w:sz w:val="24"/>
        </w:rPr>
        <w:t>法定代表人（签名）：</w:t>
      </w:r>
    </w:p>
    <w:p w:rsidR="00160077" w:rsidRDefault="009620FC">
      <w:pPr>
        <w:ind w:firstLineChars="50" w:firstLine="120"/>
        <w:rPr>
          <w:rFonts w:ascii="宋体" w:hAnsi="宋体" w:cs="Arial"/>
          <w:bCs/>
          <w:sz w:val="24"/>
          <w:u w:val="single"/>
        </w:rPr>
      </w:pPr>
      <w:r>
        <w:rPr>
          <w:rFonts w:ascii="宋体" w:hAnsi="宋体" w:cs="Arial" w:hint="eastAsia"/>
          <w:bCs/>
          <w:sz w:val="24"/>
        </w:rPr>
        <w:t>被授权人（签名）：</w:t>
      </w:r>
    </w:p>
    <w:p w:rsidR="00160077" w:rsidRDefault="00160077">
      <w:pPr>
        <w:rPr>
          <w:rFonts w:ascii="宋体" w:hAnsi="宋体" w:cs="Arial"/>
          <w:bCs/>
          <w:sz w:val="24"/>
        </w:rPr>
      </w:pPr>
    </w:p>
    <w:p w:rsidR="00160077" w:rsidRDefault="00160077">
      <w:pPr>
        <w:rPr>
          <w:rFonts w:ascii="宋体" w:hAnsi="宋体" w:cs="Arial"/>
          <w:bCs/>
          <w:sz w:val="24"/>
        </w:rPr>
      </w:pPr>
    </w:p>
    <w:p w:rsidR="00160077" w:rsidRDefault="00160077">
      <w:pPr>
        <w:rPr>
          <w:rFonts w:ascii="宋体" w:hAnsi="宋体" w:cs="Arial"/>
          <w:bCs/>
          <w:sz w:val="24"/>
        </w:rPr>
      </w:pPr>
    </w:p>
    <w:p w:rsidR="00160077" w:rsidRDefault="00160077">
      <w:pPr>
        <w:rPr>
          <w:rFonts w:ascii="宋体" w:hAnsi="宋体" w:cs="Arial"/>
          <w:bCs/>
          <w:sz w:val="24"/>
        </w:rPr>
      </w:pPr>
    </w:p>
    <w:p w:rsidR="00160077" w:rsidRDefault="00160077">
      <w:pPr>
        <w:rPr>
          <w:rFonts w:ascii="宋体" w:hAnsi="宋体" w:cs="Arial"/>
          <w:bCs/>
          <w:sz w:val="24"/>
        </w:rPr>
      </w:pPr>
    </w:p>
    <w:p w:rsidR="00160077" w:rsidRDefault="00160077">
      <w:pPr>
        <w:rPr>
          <w:rFonts w:ascii="宋体" w:hAnsi="宋体" w:cs="Arial"/>
          <w:bCs/>
          <w:sz w:val="24"/>
        </w:rPr>
      </w:pPr>
    </w:p>
    <w:p w:rsidR="00160077" w:rsidRDefault="009620FC">
      <w:pPr>
        <w:rPr>
          <w:rFonts w:ascii="宋体" w:hAnsi="宋体" w:cs="Arial"/>
          <w:bCs/>
          <w:szCs w:val="21"/>
        </w:rPr>
      </w:pPr>
      <w:r>
        <w:rPr>
          <w:rFonts w:ascii="宋体" w:hAnsi="宋体" w:cs="Arial" w:hint="eastAsia"/>
          <w:bCs/>
          <w:szCs w:val="21"/>
        </w:rPr>
        <w:t>说明：</w:t>
      </w:r>
    </w:p>
    <w:p w:rsidR="00160077" w:rsidRDefault="009620FC">
      <w:pPr>
        <w:ind w:firstLineChars="200" w:firstLine="420"/>
        <w:rPr>
          <w:rFonts w:ascii="宋体" w:hAnsi="宋体" w:cs="Arial"/>
          <w:bCs/>
          <w:szCs w:val="21"/>
        </w:rPr>
      </w:pPr>
      <w:r>
        <w:rPr>
          <w:rFonts w:ascii="宋体" w:hAnsi="宋体" w:cs="Arial" w:hint="eastAsia"/>
          <w:bCs/>
          <w:szCs w:val="21"/>
        </w:rPr>
        <w:t>1.本授权委托书要求投标人提供有</w:t>
      </w:r>
      <w:r>
        <w:rPr>
          <w:rFonts w:ascii="宋体" w:hAnsi="宋体" w:cs="Arial" w:hint="eastAsia"/>
          <w:b/>
          <w:bCs/>
          <w:szCs w:val="21"/>
        </w:rPr>
        <w:t>被授权人签字、法定代表人的签字（或盖私章）和加盖公章</w:t>
      </w:r>
      <w:r>
        <w:rPr>
          <w:rFonts w:ascii="宋体" w:hAnsi="宋体" w:cs="Arial" w:hint="eastAsia"/>
          <w:bCs/>
          <w:szCs w:val="21"/>
        </w:rPr>
        <w:t>后的原件方为有效；</w:t>
      </w:r>
    </w:p>
    <w:p w:rsidR="00160077" w:rsidRDefault="009620FC">
      <w:pPr>
        <w:ind w:firstLineChars="200" w:firstLine="420"/>
        <w:rPr>
          <w:rFonts w:ascii="宋体" w:hAnsi="宋体" w:cs="Arial"/>
          <w:bCs/>
          <w:szCs w:val="21"/>
        </w:rPr>
      </w:pPr>
      <w:r>
        <w:rPr>
          <w:rFonts w:ascii="宋体" w:hAnsi="宋体" w:cs="Arial" w:hint="eastAsia"/>
          <w:bCs/>
          <w:szCs w:val="21"/>
        </w:rPr>
        <w:t>2.提供被授权人的身份证复印件（附后）。</w:t>
      </w:r>
    </w:p>
    <w:p w:rsidR="00160077" w:rsidRDefault="009620FC">
      <w:pPr>
        <w:pStyle w:val="3"/>
        <w:spacing w:before="120" w:after="120"/>
        <w:jc w:val="center"/>
        <w:rPr>
          <w:rFonts w:ascii="宋体" w:hAnsi="宋体"/>
          <w:szCs w:val="21"/>
        </w:rPr>
      </w:pPr>
      <w:r>
        <w:rPr>
          <w:rFonts w:ascii="宋体" w:hAnsi="宋体"/>
        </w:rPr>
        <w:br w:type="page"/>
      </w:r>
    </w:p>
    <w:p w:rsidR="00160077" w:rsidRDefault="009620FC">
      <w:pPr>
        <w:pStyle w:val="1"/>
        <w:jc w:val="center"/>
        <w:rPr>
          <w:rFonts w:ascii="宋体" w:hAnsi="宋体"/>
          <w:sz w:val="28"/>
          <w:szCs w:val="28"/>
        </w:rPr>
      </w:pPr>
      <w:bookmarkStart w:id="66" w:name="_Toc27"/>
      <w:bookmarkStart w:id="67" w:name="_Toc34238569"/>
      <w:bookmarkStart w:id="68" w:name="_Toc6722"/>
      <w:bookmarkStart w:id="69" w:name="_Toc14765"/>
      <w:bookmarkStart w:id="70" w:name="_Toc52305516"/>
      <w:r>
        <w:rPr>
          <w:rFonts w:ascii="宋体" w:hAnsi="宋体" w:hint="eastAsia"/>
          <w:sz w:val="28"/>
          <w:szCs w:val="28"/>
        </w:rPr>
        <w:lastRenderedPageBreak/>
        <w:t>十二、供应商情况介绍</w:t>
      </w:r>
      <w:bookmarkEnd w:id="66"/>
      <w:bookmarkEnd w:id="67"/>
      <w:bookmarkEnd w:id="68"/>
      <w:bookmarkEnd w:id="69"/>
      <w:bookmarkEnd w:id="70"/>
    </w:p>
    <w:p w:rsidR="00160077" w:rsidRDefault="009620FC">
      <w:pPr>
        <w:spacing w:line="360" w:lineRule="auto"/>
        <w:rPr>
          <w:rFonts w:ascii="宋体" w:hAnsi="宋体" w:cs="Arial"/>
          <w:bCs/>
          <w:szCs w:val="21"/>
        </w:rPr>
      </w:pPr>
      <w:r>
        <w:rPr>
          <w:rFonts w:ascii="宋体" w:hAnsi="宋体" w:cs="Arial" w:hint="eastAsia"/>
          <w:bCs/>
          <w:szCs w:val="21"/>
        </w:rPr>
        <w:t>（一）供应商一览表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2898"/>
        <w:gridCol w:w="2268"/>
        <w:gridCol w:w="2602"/>
      </w:tblGrid>
      <w:tr w:rsidR="00160077">
        <w:tc>
          <w:tcPr>
            <w:tcW w:w="754" w:type="dxa"/>
            <w:vAlign w:val="center"/>
          </w:tcPr>
          <w:p w:rsidR="00160077" w:rsidRDefault="009620FC">
            <w:pPr>
              <w:jc w:val="center"/>
              <w:rPr>
                <w:rFonts w:ascii="宋体" w:hAnsi="宋体"/>
                <w:szCs w:val="21"/>
              </w:rPr>
            </w:pPr>
            <w:r>
              <w:rPr>
                <w:rFonts w:ascii="宋体" w:hAnsi="宋体" w:hint="eastAsia"/>
                <w:szCs w:val="21"/>
              </w:rPr>
              <w:t>序号</w:t>
            </w:r>
          </w:p>
        </w:tc>
        <w:tc>
          <w:tcPr>
            <w:tcW w:w="2898" w:type="dxa"/>
            <w:vAlign w:val="center"/>
          </w:tcPr>
          <w:p w:rsidR="00160077" w:rsidRDefault="009620FC">
            <w:pPr>
              <w:jc w:val="center"/>
              <w:rPr>
                <w:rFonts w:ascii="宋体" w:hAnsi="宋体"/>
                <w:szCs w:val="21"/>
              </w:rPr>
            </w:pPr>
            <w:r>
              <w:rPr>
                <w:rFonts w:ascii="宋体" w:hAnsi="宋体" w:hint="eastAsia"/>
                <w:szCs w:val="21"/>
              </w:rPr>
              <w:t>项  目</w:t>
            </w:r>
          </w:p>
        </w:tc>
        <w:tc>
          <w:tcPr>
            <w:tcW w:w="2268" w:type="dxa"/>
            <w:vAlign w:val="center"/>
          </w:tcPr>
          <w:p w:rsidR="00160077" w:rsidRDefault="009620FC">
            <w:pPr>
              <w:jc w:val="center"/>
              <w:rPr>
                <w:rFonts w:ascii="宋体" w:hAnsi="宋体"/>
                <w:szCs w:val="21"/>
              </w:rPr>
            </w:pPr>
            <w:r>
              <w:rPr>
                <w:rFonts w:ascii="宋体" w:hAnsi="宋体" w:hint="eastAsia"/>
                <w:szCs w:val="21"/>
              </w:rPr>
              <w:t>内容及说明</w:t>
            </w:r>
          </w:p>
        </w:tc>
        <w:tc>
          <w:tcPr>
            <w:tcW w:w="2602" w:type="dxa"/>
            <w:vAlign w:val="center"/>
          </w:tcPr>
          <w:p w:rsidR="00160077" w:rsidRDefault="009620FC">
            <w:pPr>
              <w:jc w:val="center"/>
              <w:rPr>
                <w:rFonts w:ascii="宋体" w:hAnsi="宋体"/>
                <w:szCs w:val="21"/>
              </w:rPr>
            </w:pPr>
            <w:r>
              <w:rPr>
                <w:rFonts w:ascii="宋体" w:hAnsi="宋体" w:hint="eastAsia"/>
                <w:szCs w:val="21"/>
              </w:rPr>
              <w:t>备注</w:t>
            </w:r>
          </w:p>
        </w:tc>
      </w:tr>
      <w:tr w:rsidR="00160077">
        <w:trPr>
          <w:trHeight w:val="70"/>
        </w:trPr>
        <w:tc>
          <w:tcPr>
            <w:tcW w:w="754" w:type="dxa"/>
            <w:vMerge w:val="restart"/>
            <w:vAlign w:val="center"/>
          </w:tcPr>
          <w:p w:rsidR="00160077" w:rsidRDefault="009620FC">
            <w:pPr>
              <w:jc w:val="center"/>
              <w:rPr>
                <w:rFonts w:ascii="宋体" w:hAnsi="宋体"/>
                <w:szCs w:val="21"/>
              </w:rPr>
            </w:pPr>
            <w:r>
              <w:rPr>
                <w:rFonts w:ascii="宋体" w:hAnsi="宋体" w:hint="eastAsia"/>
                <w:szCs w:val="21"/>
              </w:rPr>
              <w:t>一</w:t>
            </w:r>
          </w:p>
        </w:tc>
        <w:tc>
          <w:tcPr>
            <w:tcW w:w="2898" w:type="dxa"/>
            <w:vAlign w:val="center"/>
          </w:tcPr>
          <w:p w:rsidR="00160077" w:rsidRDefault="009620FC">
            <w:pPr>
              <w:jc w:val="left"/>
              <w:rPr>
                <w:rFonts w:ascii="宋体" w:hAnsi="宋体"/>
                <w:szCs w:val="21"/>
              </w:rPr>
            </w:pPr>
            <w:r>
              <w:rPr>
                <w:rFonts w:ascii="宋体" w:hAnsi="宋体" w:hint="eastAsia"/>
                <w:szCs w:val="21"/>
              </w:rPr>
              <w:t>营业执照/事业单位法人证明</w:t>
            </w:r>
          </w:p>
        </w:tc>
        <w:tc>
          <w:tcPr>
            <w:tcW w:w="2268" w:type="dxa"/>
            <w:shd w:val="clear" w:color="auto" w:fill="auto"/>
            <w:vAlign w:val="center"/>
          </w:tcPr>
          <w:p w:rsidR="00160077" w:rsidRDefault="00160077">
            <w:pPr>
              <w:jc w:val="left"/>
              <w:rPr>
                <w:rFonts w:ascii="宋体" w:hAnsi="宋体"/>
                <w:szCs w:val="21"/>
              </w:rPr>
            </w:pPr>
          </w:p>
        </w:tc>
        <w:tc>
          <w:tcPr>
            <w:tcW w:w="2602" w:type="dxa"/>
            <w:vMerge w:val="restart"/>
          </w:tcPr>
          <w:p w:rsidR="00160077" w:rsidRDefault="009620FC">
            <w:pPr>
              <w:jc w:val="left"/>
              <w:rPr>
                <w:rFonts w:ascii="宋体" w:hAnsi="宋体"/>
                <w:szCs w:val="21"/>
              </w:rPr>
            </w:pPr>
            <w:r>
              <w:rPr>
                <w:rFonts w:ascii="宋体" w:hAnsi="宋体" w:hint="eastAsia"/>
                <w:szCs w:val="21"/>
              </w:rPr>
              <w:t>提供复印件（加盖公章）</w:t>
            </w:r>
          </w:p>
        </w:tc>
      </w:tr>
      <w:tr w:rsidR="00160077">
        <w:trPr>
          <w:trHeight w:val="70"/>
        </w:trPr>
        <w:tc>
          <w:tcPr>
            <w:tcW w:w="754" w:type="dxa"/>
            <w:vMerge/>
            <w:vAlign w:val="center"/>
          </w:tcPr>
          <w:p w:rsidR="00160077" w:rsidRDefault="00160077">
            <w:pPr>
              <w:jc w:val="center"/>
              <w:rPr>
                <w:rFonts w:ascii="宋体" w:hAnsi="宋体"/>
                <w:szCs w:val="21"/>
              </w:rPr>
            </w:pPr>
          </w:p>
        </w:tc>
        <w:tc>
          <w:tcPr>
            <w:tcW w:w="2898" w:type="dxa"/>
            <w:vAlign w:val="center"/>
          </w:tcPr>
          <w:p w:rsidR="00160077" w:rsidRDefault="009620FC">
            <w:pPr>
              <w:jc w:val="left"/>
              <w:rPr>
                <w:rFonts w:ascii="宋体" w:hAnsi="宋体"/>
                <w:szCs w:val="21"/>
              </w:rPr>
            </w:pPr>
            <w:r>
              <w:rPr>
                <w:rFonts w:ascii="宋体" w:hAnsi="宋体" w:hint="eastAsia"/>
                <w:szCs w:val="21"/>
              </w:rPr>
              <w:t>1.注册年度及注册编号</w:t>
            </w:r>
          </w:p>
        </w:tc>
        <w:tc>
          <w:tcPr>
            <w:tcW w:w="2268" w:type="dxa"/>
            <w:shd w:val="clear" w:color="auto" w:fill="auto"/>
            <w:vAlign w:val="center"/>
          </w:tcPr>
          <w:p w:rsidR="00160077" w:rsidRDefault="00160077">
            <w:pPr>
              <w:jc w:val="left"/>
              <w:rPr>
                <w:rFonts w:ascii="宋体" w:hAnsi="宋体"/>
                <w:szCs w:val="21"/>
              </w:rPr>
            </w:pPr>
          </w:p>
        </w:tc>
        <w:tc>
          <w:tcPr>
            <w:tcW w:w="2602" w:type="dxa"/>
            <w:vMerge/>
          </w:tcPr>
          <w:p w:rsidR="00160077" w:rsidRDefault="00160077">
            <w:pPr>
              <w:jc w:val="left"/>
              <w:rPr>
                <w:rFonts w:ascii="宋体" w:hAnsi="宋体"/>
                <w:szCs w:val="21"/>
              </w:rPr>
            </w:pPr>
          </w:p>
        </w:tc>
      </w:tr>
      <w:tr w:rsidR="00160077">
        <w:trPr>
          <w:trHeight w:val="70"/>
        </w:trPr>
        <w:tc>
          <w:tcPr>
            <w:tcW w:w="754" w:type="dxa"/>
            <w:vMerge/>
            <w:vAlign w:val="center"/>
          </w:tcPr>
          <w:p w:rsidR="00160077" w:rsidRDefault="00160077">
            <w:pPr>
              <w:jc w:val="center"/>
              <w:rPr>
                <w:rFonts w:ascii="宋体" w:hAnsi="宋体"/>
                <w:szCs w:val="21"/>
              </w:rPr>
            </w:pPr>
          </w:p>
        </w:tc>
        <w:tc>
          <w:tcPr>
            <w:tcW w:w="2898" w:type="dxa"/>
            <w:vAlign w:val="center"/>
          </w:tcPr>
          <w:p w:rsidR="00160077" w:rsidRDefault="009620FC">
            <w:pPr>
              <w:jc w:val="left"/>
              <w:rPr>
                <w:rFonts w:ascii="宋体" w:hAnsi="宋体"/>
                <w:szCs w:val="21"/>
              </w:rPr>
            </w:pPr>
            <w:r>
              <w:rPr>
                <w:rFonts w:ascii="宋体" w:hAnsi="宋体" w:hint="eastAsia"/>
                <w:szCs w:val="21"/>
              </w:rPr>
              <w:t>2.注册资金（万元）：</w:t>
            </w:r>
          </w:p>
        </w:tc>
        <w:tc>
          <w:tcPr>
            <w:tcW w:w="2268" w:type="dxa"/>
            <w:shd w:val="clear" w:color="auto" w:fill="auto"/>
            <w:vAlign w:val="center"/>
          </w:tcPr>
          <w:p w:rsidR="00160077" w:rsidRDefault="00160077">
            <w:pPr>
              <w:jc w:val="left"/>
              <w:rPr>
                <w:rFonts w:ascii="宋体" w:hAnsi="宋体"/>
                <w:szCs w:val="21"/>
              </w:rPr>
            </w:pPr>
          </w:p>
        </w:tc>
        <w:tc>
          <w:tcPr>
            <w:tcW w:w="2602" w:type="dxa"/>
            <w:vMerge/>
          </w:tcPr>
          <w:p w:rsidR="00160077" w:rsidRDefault="00160077">
            <w:pPr>
              <w:jc w:val="left"/>
              <w:rPr>
                <w:rFonts w:ascii="宋体" w:hAnsi="宋体"/>
                <w:szCs w:val="21"/>
              </w:rPr>
            </w:pPr>
          </w:p>
        </w:tc>
      </w:tr>
      <w:tr w:rsidR="00160077">
        <w:trPr>
          <w:trHeight w:val="70"/>
        </w:trPr>
        <w:tc>
          <w:tcPr>
            <w:tcW w:w="754" w:type="dxa"/>
            <w:vMerge/>
            <w:vAlign w:val="center"/>
          </w:tcPr>
          <w:p w:rsidR="00160077" w:rsidRDefault="00160077">
            <w:pPr>
              <w:jc w:val="center"/>
              <w:rPr>
                <w:rFonts w:ascii="宋体" w:hAnsi="宋体"/>
                <w:szCs w:val="21"/>
              </w:rPr>
            </w:pPr>
          </w:p>
        </w:tc>
        <w:tc>
          <w:tcPr>
            <w:tcW w:w="2898" w:type="dxa"/>
            <w:vAlign w:val="center"/>
          </w:tcPr>
          <w:p w:rsidR="00160077" w:rsidRDefault="009620FC">
            <w:pPr>
              <w:jc w:val="left"/>
              <w:rPr>
                <w:rFonts w:ascii="宋体" w:hAnsi="宋体"/>
                <w:szCs w:val="21"/>
              </w:rPr>
            </w:pPr>
            <w:r>
              <w:rPr>
                <w:rFonts w:ascii="宋体" w:hAnsi="宋体" w:hint="eastAsia"/>
                <w:szCs w:val="21"/>
              </w:rPr>
              <w:t>3.经营场所：</w:t>
            </w:r>
          </w:p>
        </w:tc>
        <w:tc>
          <w:tcPr>
            <w:tcW w:w="2268" w:type="dxa"/>
            <w:shd w:val="clear" w:color="auto" w:fill="auto"/>
            <w:vAlign w:val="center"/>
          </w:tcPr>
          <w:p w:rsidR="00160077" w:rsidRDefault="00160077">
            <w:pPr>
              <w:jc w:val="left"/>
              <w:rPr>
                <w:rFonts w:ascii="宋体" w:hAnsi="宋体"/>
                <w:szCs w:val="21"/>
              </w:rPr>
            </w:pPr>
          </w:p>
        </w:tc>
        <w:tc>
          <w:tcPr>
            <w:tcW w:w="2602" w:type="dxa"/>
            <w:vMerge/>
          </w:tcPr>
          <w:p w:rsidR="00160077" w:rsidRDefault="00160077">
            <w:pPr>
              <w:jc w:val="left"/>
              <w:rPr>
                <w:rFonts w:ascii="宋体" w:hAnsi="宋体"/>
                <w:szCs w:val="21"/>
              </w:rPr>
            </w:pPr>
          </w:p>
        </w:tc>
      </w:tr>
      <w:tr w:rsidR="00160077">
        <w:trPr>
          <w:trHeight w:val="70"/>
        </w:trPr>
        <w:tc>
          <w:tcPr>
            <w:tcW w:w="754" w:type="dxa"/>
            <w:vMerge/>
            <w:vAlign w:val="center"/>
          </w:tcPr>
          <w:p w:rsidR="00160077" w:rsidRDefault="00160077">
            <w:pPr>
              <w:jc w:val="center"/>
              <w:rPr>
                <w:rFonts w:ascii="宋体" w:hAnsi="宋体"/>
                <w:szCs w:val="21"/>
              </w:rPr>
            </w:pPr>
          </w:p>
        </w:tc>
        <w:tc>
          <w:tcPr>
            <w:tcW w:w="2898" w:type="dxa"/>
            <w:vAlign w:val="center"/>
          </w:tcPr>
          <w:p w:rsidR="00160077" w:rsidRDefault="009620FC">
            <w:pPr>
              <w:jc w:val="left"/>
              <w:rPr>
                <w:rFonts w:ascii="宋体" w:hAnsi="宋体"/>
                <w:szCs w:val="21"/>
              </w:rPr>
            </w:pPr>
            <w:r>
              <w:rPr>
                <w:rFonts w:ascii="宋体" w:hAnsi="宋体" w:hint="eastAsia"/>
                <w:szCs w:val="21"/>
              </w:rPr>
              <w:t>4.有效期：</w:t>
            </w:r>
          </w:p>
        </w:tc>
        <w:tc>
          <w:tcPr>
            <w:tcW w:w="2268" w:type="dxa"/>
            <w:shd w:val="clear" w:color="auto" w:fill="auto"/>
            <w:vAlign w:val="center"/>
          </w:tcPr>
          <w:p w:rsidR="00160077" w:rsidRDefault="00160077">
            <w:pPr>
              <w:jc w:val="left"/>
              <w:rPr>
                <w:rFonts w:ascii="宋体" w:hAnsi="宋体"/>
                <w:szCs w:val="21"/>
              </w:rPr>
            </w:pPr>
          </w:p>
        </w:tc>
        <w:tc>
          <w:tcPr>
            <w:tcW w:w="2602" w:type="dxa"/>
            <w:vMerge/>
          </w:tcPr>
          <w:p w:rsidR="00160077" w:rsidRDefault="00160077">
            <w:pPr>
              <w:jc w:val="left"/>
              <w:rPr>
                <w:rFonts w:ascii="宋体" w:hAnsi="宋体"/>
                <w:szCs w:val="21"/>
              </w:rPr>
            </w:pPr>
          </w:p>
        </w:tc>
      </w:tr>
    </w:tbl>
    <w:p w:rsidR="00160077" w:rsidRDefault="00160077">
      <w:pPr>
        <w:snapToGrid w:val="0"/>
        <w:rPr>
          <w:rFonts w:ascii="宋体" w:hAnsi="宋体" w:cs="Arial"/>
          <w:bCs/>
          <w:szCs w:val="21"/>
        </w:rPr>
      </w:pPr>
    </w:p>
    <w:p w:rsidR="00160077" w:rsidRDefault="009620FC">
      <w:pPr>
        <w:snapToGrid w:val="0"/>
        <w:rPr>
          <w:rFonts w:ascii="宋体" w:hAnsi="宋体" w:cs="Arial"/>
          <w:bCs/>
          <w:szCs w:val="21"/>
        </w:rPr>
      </w:pPr>
      <w:r>
        <w:rPr>
          <w:rFonts w:ascii="宋体" w:hAnsi="宋体" w:cs="Arial"/>
          <w:bCs/>
          <w:szCs w:val="21"/>
        </w:rPr>
        <w:tab/>
      </w:r>
      <w:r>
        <w:rPr>
          <w:rFonts w:ascii="宋体" w:hAnsi="宋体" w:cs="Arial" w:hint="eastAsia"/>
          <w:bCs/>
          <w:szCs w:val="21"/>
        </w:rPr>
        <w:t>注：在按要求填写好此表格后，各投标单位可以用公司简介的方式，就公司整体情况作出详细的介绍（可以提供相应文字、照片等）。</w:t>
      </w:r>
    </w:p>
    <w:p w:rsidR="00160077" w:rsidRDefault="00160077">
      <w:pPr>
        <w:snapToGrid w:val="0"/>
        <w:rPr>
          <w:rFonts w:ascii="宋体" w:hAnsi="宋体" w:cs="Arial"/>
          <w:bCs/>
          <w:szCs w:val="21"/>
        </w:rPr>
      </w:pPr>
    </w:p>
    <w:p w:rsidR="00160077" w:rsidRDefault="009620FC">
      <w:pPr>
        <w:snapToGrid w:val="0"/>
        <w:rPr>
          <w:rFonts w:ascii="宋体" w:hAnsi="宋体" w:cs="Arial"/>
          <w:bCs/>
          <w:szCs w:val="21"/>
        </w:rPr>
      </w:pPr>
      <w:r>
        <w:rPr>
          <w:rFonts w:ascii="宋体" w:hAnsi="宋体" w:cs="Arial" w:hint="eastAsia"/>
          <w:bCs/>
          <w:szCs w:val="21"/>
        </w:rPr>
        <w:t>（二）供应商资格证明文件</w:t>
      </w:r>
    </w:p>
    <w:p w:rsidR="00160077" w:rsidRDefault="009620FC">
      <w:pPr>
        <w:snapToGrid w:val="0"/>
        <w:ind w:firstLineChars="200" w:firstLine="420"/>
        <w:rPr>
          <w:rFonts w:ascii="宋体" w:hAnsi="宋体" w:cs="Arial"/>
          <w:bCs/>
          <w:szCs w:val="21"/>
        </w:rPr>
      </w:pPr>
      <w:r>
        <w:rPr>
          <w:rFonts w:ascii="宋体" w:hAnsi="宋体" w:cs="Arial"/>
          <w:bCs/>
          <w:szCs w:val="21"/>
        </w:rPr>
        <w:t xml:space="preserve">1. </w:t>
      </w:r>
      <w:r>
        <w:rPr>
          <w:rFonts w:ascii="宋体" w:hAnsi="宋体" w:cs="Arial" w:hint="eastAsia"/>
          <w:bCs/>
          <w:szCs w:val="21"/>
        </w:rPr>
        <w:t>投标人资格要求的证明文件：</w:t>
      </w:r>
    </w:p>
    <w:p w:rsidR="00160077" w:rsidRDefault="009620FC">
      <w:pPr>
        <w:snapToGrid w:val="0"/>
        <w:ind w:firstLineChars="200" w:firstLine="420"/>
        <w:rPr>
          <w:rFonts w:ascii="宋体" w:hAnsi="宋体" w:cs="Arial"/>
          <w:bCs/>
          <w:szCs w:val="21"/>
        </w:rPr>
      </w:pPr>
      <w:r>
        <w:rPr>
          <w:rFonts w:ascii="宋体" w:hAnsi="宋体" w:cs="Arial" w:hint="eastAsia"/>
          <w:bCs/>
          <w:szCs w:val="21"/>
        </w:rPr>
        <w:t>（</w:t>
      </w:r>
      <w:r>
        <w:rPr>
          <w:rFonts w:ascii="宋体" w:hAnsi="宋体" w:cs="Arial"/>
          <w:bCs/>
          <w:szCs w:val="21"/>
        </w:rPr>
        <w:t>1</w:t>
      </w:r>
      <w:r>
        <w:rPr>
          <w:rFonts w:ascii="宋体" w:hAnsi="宋体" w:cs="Arial" w:hint="eastAsia"/>
          <w:bCs/>
          <w:szCs w:val="21"/>
        </w:rPr>
        <w:t>）工商营业执照复印件；</w:t>
      </w:r>
    </w:p>
    <w:p w:rsidR="00160077" w:rsidRDefault="009620FC">
      <w:pPr>
        <w:snapToGrid w:val="0"/>
        <w:ind w:firstLineChars="200" w:firstLine="420"/>
        <w:rPr>
          <w:rFonts w:ascii="宋体" w:hAnsi="宋体" w:cs="Arial"/>
          <w:bCs/>
          <w:szCs w:val="21"/>
        </w:rPr>
      </w:pPr>
      <w:r>
        <w:rPr>
          <w:rFonts w:ascii="宋体" w:hAnsi="宋体" w:cs="Arial" w:hint="eastAsia"/>
          <w:bCs/>
          <w:szCs w:val="21"/>
        </w:rPr>
        <w:t>（</w:t>
      </w:r>
      <w:r>
        <w:rPr>
          <w:rFonts w:ascii="宋体" w:hAnsi="宋体" w:cs="Arial"/>
          <w:bCs/>
          <w:szCs w:val="21"/>
        </w:rPr>
        <w:t>2</w:t>
      </w:r>
      <w:r>
        <w:rPr>
          <w:rFonts w:ascii="宋体" w:hAnsi="宋体" w:cs="Arial" w:hint="eastAsia"/>
          <w:bCs/>
          <w:szCs w:val="21"/>
        </w:rPr>
        <w:t>）提供招标公告中关于投标人资格要求的相关资格证明文件复印件。</w:t>
      </w:r>
    </w:p>
    <w:p w:rsidR="00160077" w:rsidRDefault="009620FC">
      <w:pPr>
        <w:snapToGrid w:val="0"/>
        <w:ind w:firstLineChars="200" w:firstLine="420"/>
        <w:rPr>
          <w:rFonts w:ascii="宋体" w:hAnsi="宋体" w:cs="Arial"/>
          <w:bCs/>
          <w:szCs w:val="21"/>
        </w:rPr>
      </w:pPr>
      <w:r>
        <w:rPr>
          <w:rFonts w:ascii="宋体" w:hAnsi="宋体" w:cs="Arial"/>
          <w:bCs/>
          <w:szCs w:val="21"/>
        </w:rPr>
        <w:t xml:space="preserve">2. </w:t>
      </w:r>
      <w:r>
        <w:rPr>
          <w:rFonts w:ascii="宋体" w:hAnsi="宋体" w:cs="Arial" w:hint="eastAsia"/>
          <w:bCs/>
          <w:szCs w:val="21"/>
        </w:rPr>
        <w:t>评分标准中涉及的有关资格（质）证明文件：</w:t>
      </w:r>
    </w:p>
    <w:p w:rsidR="00160077" w:rsidRDefault="009620FC">
      <w:pPr>
        <w:snapToGrid w:val="0"/>
        <w:ind w:firstLineChars="200" w:firstLine="420"/>
        <w:rPr>
          <w:rFonts w:ascii="宋体" w:hAnsi="宋体" w:cs="Arial"/>
          <w:bCs/>
          <w:szCs w:val="21"/>
        </w:rPr>
      </w:pPr>
      <w:r>
        <w:rPr>
          <w:rFonts w:ascii="宋体" w:hAnsi="宋体" w:cs="Arial" w:hint="eastAsia"/>
          <w:bCs/>
          <w:szCs w:val="21"/>
        </w:rPr>
        <w:t>（</w:t>
      </w:r>
      <w:r>
        <w:rPr>
          <w:rFonts w:ascii="宋体" w:hAnsi="宋体" w:cs="Arial"/>
          <w:bCs/>
          <w:szCs w:val="21"/>
        </w:rPr>
        <w:t>1</w:t>
      </w:r>
      <w:r>
        <w:rPr>
          <w:rFonts w:ascii="宋体" w:hAnsi="宋体" w:cs="Arial" w:hint="eastAsia"/>
          <w:bCs/>
          <w:szCs w:val="21"/>
        </w:rPr>
        <w:t>）</w:t>
      </w:r>
      <w:r>
        <w:rPr>
          <w:rFonts w:ascii="宋体" w:hAnsi="宋体"/>
          <w:szCs w:val="21"/>
        </w:rPr>
        <w:t>…</w:t>
      </w:r>
    </w:p>
    <w:p w:rsidR="00160077" w:rsidRDefault="009620FC">
      <w:pPr>
        <w:snapToGrid w:val="0"/>
        <w:ind w:firstLineChars="200" w:firstLine="420"/>
        <w:rPr>
          <w:rFonts w:ascii="宋体" w:hAnsi="宋体" w:cs="Arial"/>
          <w:bCs/>
          <w:szCs w:val="21"/>
        </w:rPr>
      </w:pPr>
      <w:r>
        <w:rPr>
          <w:rFonts w:ascii="宋体" w:hAnsi="宋体" w:cs="Arial" w:hint="eastAsia"/>
          <w:bCs/>
          <w:szCs w:val="21"/>
        </w:rPr>
        <w:t>（</w:t>
      </w:r>
      <w:r>
        <w:rPr>
          <w:rFonts w:ascii="宋体" w:hAnsi="宋体" w:cs="Arial"/>
          <w:bCs/>
          <w:szCs w:val="21"/>
        </w:rPr>
        <w:t>2</w:t>
      </w:r>
      <w:r>
        <w:rPr>
          <w:rFonts w:ascii="宋体" w:hAnsi="宋体" w:cs="Arial" w:hint="eastAsia"/>
          <w:bCs/>
          <w:szCs w:val="21"/>
        </w:rPr>
        <w:t>）</w:t>
      </w:r>
      <w:r>
        <w:rPr>
          <w:rFonts w:ascii="宋体" w:hAnsi="宋体"/>
          <w:szCs w:val="21"/>
        </w:rPr>
        <w:t>…</w:t>
      </w:r>
    </w:p>
    <w:p w:rsidR="00160077" w:rsidRDefault="009620FC">
      <w:pPr>
        <w:snapToGrid w:val="0"/>
        <w:ind w:firstLineChars="200" w:firstLine="420"/>
        <w:rPr>
          <w:rFonts w:ascii="宋体" w:hAnsi="宋体" w:cs="Arial"/>
          <w:bCs/>
          <w:szCs w:val="21"/>
        </w:rPr>
      </w:pPr>
      <w:r>
        <w:rPr>
          <w:rFonts w:ascii="宋体" w:hAnsi="宋体" w:cs="Arial" w:hint="eastAsia"/>
          <w:bCs/>
          <w:szCs w:val="21"/>
        </w:rPr>
        <w:t>（</w:t>
      </w:r>
      <w:r>
        <w:rPr>
          <w:rFonts w:ascii="宋体" w:hAnsi="宋体" w:cs="Arial"/>
          <w:bCs/>
          <w:szCs w:val="21"/>
        </w:rPr>
        <w:t>3</w:t>
      </w:r>
      <w:r>
        <w:rPr>
          <w:rFonts w:ascii="宋体" w:hAnsi="宋体" w:cs="Arial" w:hint="eastAsia"/>
          <w:bCs/>
          <w:szCs w:val="21"/>
        </w:rPr>
        <w:t>）其他（供应商自定提供）。</w:t>
      </w:r>
    </w:p>
    <w:p w:rsidR="00160077" w:rsidRDefault="00160077">
      <w:pPr>
        <w:snapToGrid w:val="0"/>
        <w:ind w:firstLineChars="200" w:firstLine="420"/>
        <w:rPr>
          <w:rFonts w:ascii="宋体" w:hAnsi="宋体" w:cs="Arial"/>
          <w:bCs/>
          <w:szCs w:val="21"/>
        </w:rPr>
      </w:pPr>
    </w:p>
    <w:p w:rsidR="00160077" w:rsidRDefault="009620FC">
      <w:pPr>
        <w:snapToGrid w:val="0"/>
        <w:rPr>
          <w:rFonts w:ascii="宋体" w:hAnsi="宋体" w:cs="Arial"/>
          <w:bCs/>
          <w:szCs w:val="21"/>
        </w:rPr>
      </w:pPr>
      <w:r>
        <w:rPr>
          <w:rFonts w:ascii="宋体" w:hAnsi="宋体" w:cs="Arial" w:hint="eastAsia"/>
          <w:bCs/>
          <w:szCs w:val="21"/>
        </w:rPr>
        <w:t>（三）</w:t>
      </w:r>
      <w:r>
        <w:rPr>
          <w:rFonts w:ascii="宋体" w:hAnsi="宋体" w:cs="宋体" w:hint="eastAsia"/>
          <w:kern w:val="0"/>
          <w:szCs w:val="21"/>
        </w:rPr>
        <w:t>评标信息中规定的</w:t>
      </w:r>
      <w:r>
        <w:rPr>
          <w:rFonts w:ascii="宋体" w:hAnsi="宋体" w:cs="Arial" w:hint="eastAsia"/>
          <w:bCs/>
          <w:szCs w:val="21"/>
        </w:rPr>
        <w:t>公司业绩一览表</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900"/>
        <w:gridCol w:w="1260"/>
        <w:gridCol w:w="1798"/>
        <w:gridCol w:w="1134"/>
        <w:gridCol w:w="1134"/>
        <w:gridCol w:w="992"/>
        <w:gridCol w:w="1134"/>
      </w:tblGrid>
      <w:tr w:rsidR="00160077">
        <w:tc>
          <w:tcPr>
            <w:tcW w:w="828" w:type="dxa"/>
          </w:tcPr>
          <w:p w:rsidR="00160077" w:rsidRDefault="009620FC">
            <w:pPr>
              <w:snapToGrid w:val="0"/>
              <w:jc w:val="center"/>
              <w:rPr>
                <w:rFonts w:ascii="宋体" w:hAnsi="宋体" w:cs="Arial"/>
                <w:bCs/>
                <w:szCs w:val="21"/>
              </w:rPr>
            </w:pPr>
            <w:r>
              <w:rPr>
                <w:rFonts w:ascii="宋体" w:hAnsi="宋体" w:cs="Arial" w:hint="eastAsia"/>
                <w:bCs/>
                <w:szCs w:val="21"/>
              </w:rPr>
              <w:t>序号</w:t>
            </w:r>
          </w:p>
        </w:tc>
        <w:tc>
          <w:tcPr>
            <w:tcW w:w="900" w:type="dxa"/>
          </w:tcPr>
          <w:p w:rsidR="00160077" w:rsidRDefault="009620FC">
            <w:pPr>
              <w:snapToGrid w:val="0"/>
              <w:jc w:val="center"/>
              <w:rPr>
                <w:rFonts w:ascii="宋体" w:hAnsi="宋体" w:cs="Arial"/>
                <w:bCs/>
                <w:szCs w:val="21"/>
              </w:rPr>
            </w:pPr>
            <w:r>
              <w:rPr>
                <w:rFonts w:ascii="宋体" w:hAnsi="宋体" w:cs="Arial" w:hint="eastAsia"/>
                <w:bCs/>
                <w:szCs w:val="21"/>
              </w:rPr>
              <w:t>采购人</w:t>
            </w:r>
          </w:p>
        </w:tc>
        <w:tc>
          <w:tcPr>
            <w:tcW w:w="1260" w:type="dxa"/>
          </w:tcPr>
          <w:p w:rsidR="00160077" w:rsidRDefault="009620FC">
            <w:pPr>
              <w:snapToGrid w:val="0"/>
              <w:jc w:val="center"/>
              <w:rPr>
                <w:rFonts w:ascii="宋体" w:hAnsi="宋体" w:cs="Arial"/>
                <w:bCs/>
                <w:szCs w:val="21"/>
              </w:rPr>
            </w:pPr>
            <w:r>
              <w:rPr>
                <w:rFonts w:ascii="宋体" w:hAnsi="宋体" w:cs="Arial" w:hint="eastAsia"/>
                <w:bCs/>
                <w:szCs w:val="21"/>
              </w:rPr>
              <w:t>项目名称</w:t>
            </w:r>
          </w:p>
        </w:tc>
        <w:tc>
          <w:tcPr>
            <w:tcW w:w="1798" w:type="dxa"/>
          </w:tcPr>
          <w:p w:rsidR="00160077" w:rsidRDefault="009620FC">
            <w:pPr>
              <w:snapToGrid w:val="0"/>
              <w:jc w:val="center"/>
              <w:rPr>
                <w:rFonts w:ascii="宋体" w:hAnsi="宋体" w:cs="Arial"/>
                <w:bCs/>
                <w:szCs w:val="21"/>
              </w:rPr>
            </w:pPr>
            <w:r>
              <w:rPr>
                <w:rFonts w:ascii="宋体" w:hAnsi="宋体" w:cs="Arial" w:hint="eastAsia"/>
                <w:bCs/>
                <w:szCs w:val="21"/>
              </w:rPr>
              <w:t>规模（金额</w:t>
            </w:r>
            <w:r>
              <w:rPr>
                <w:rFonts w:ascii="宋体" w:hAnsi="宋体" w:cs="Arial"/>
                <w:bCs/>
                <w:szCs w:val="21"/>
              </w:rPr>
              <w:t>/</w:t>
            </w:r>
            <w:r>
              <w:rPr>
                <w:rFonts w:ascii="宋体" w:hAnsi="宋体" w:cs="Arial" w:hint="eastAsia"/>
                <w:bCs/>
                <w:szCs w:val="21"/>
              </w:rPr>
              <w:t>元）</w:t>
            </w:r>
          </w:p>
        </w:tc>
        <w:tc>
          <w:tcPr>
            <w:tcW w:w="1134" w:type="dxa"/>
          </w:tcPr>
          <w:p w:rsidR="00160077" w:rsidRDefault="009620FC">
            <w:pPr>
              <w:snapToGrid w:val="0"/>
              <w:jc w:val="center"/>
              <w:rPr>
                <w:rFonts w:ascii="宋体" w:hAnsi="宋体" w:cs="Arial"/>
                <w:bCs/>
                <w:szCs w:val="21"/>
              </w:rPr>
            </w:pPr>
            <w:r>
              <w:rPr>
                <w:rFonts w:ascii="宋体" w:hAnsi="宋体" w:cs="Arial" w:hint="eastAsia"/>
                <w:bCs/>
                <w:szCs w:val="21"/>
              </w:rPr>
              <w:t>完成时间</w:t>
            </w:r>
          </w:p>
        </w:tc>
        <w:tc>
          <w:tcPr>
            <w:tcW w:w="1134" w:type="dxa"/>
          </w:tcPr>
          <w:p w:rsidR="00160077" w:rsidRDefault="009620FC">
            <w:pPr>
              <w:snapToGrid w:val="0"/>
              <w:jc w:val="center"/>
              <w:rPr>
                <w:rFonts w:ascii="宋体" w:hAnsi="宋体" w:cs="Arial"/>
                <w:bCs/>
                <w:szCs w:val="21"/>
              </w:rPr>
            </w:pPr>
            <w:r>
              <w:rPr>
                <w:rFonts w:ascii="宋体" w:hAnsi="宋体" w:cs="Arial" w:hint="eastAsia"/>
                <w:bCs/>
                <w:szCs w:val="21"/>
              </w:rPr>
              <w:t>运行情况</w:t>
            </w:r>
          </w:p>
        </w:tc>
        <w:tc>
          <w:tcPr>
            <w:tcW w:w="992" w:type="dxa"/>
          </w:tcPr>
          <w:p w:rsidR="00160077" w:rsidRDefault="009620FC">
            <w:pPr>
              <w:snapToGrid w:val="0"/>
              <w:jc w:val="center"/>
              <w:rPr>
                <w:rFonts w:ascii="宋体" w:hAnsi="宋体" w:cs="Arial"/>
                <w:bCs/>
                <w:szCs w:val="21"/>
              </w:rPr>
            </w:pPr>
            <w:r>
              <w:rPr>
                <w:rFonts w:ascii="宋体" w:hAnsi="宋体" w:cs="Arial" w:hint="eastAsia"/>
                <w:bCs/>
                <w:szCs w:val="21"/>
              </w:rPr>
              <w:t>联系人</w:t>
            </w:r>
          </w:p>
        </w:tc>
        <w:tc>
          <w:tcPr>
            <w:tcW w:w="1134" w:type="dxa"/>
          </w:tcPr>
          <w:p w:rsidR="00160077" w:rsidRDefault="009620FC">
            <w:pPr>
              <w:snapToGrid w:val="0"/>
              <w:jc w:val="center"/>
              <w:rPr>
                <w:rFonts w:ascii="宋体" w:hAnsi="宋体" w:cs="Arial"/>
                <w:bCs/>
                <w:szCs w:val="21"/>
              </w:rPr>
            </w:pPr>
            <w:r>
              <w:rPr>
                <w:rFonts w:ascii="宋体" w:hAnsi="宋体" w:cs="Arial" w:hint="eastAsia"/>
                <w:bCs/>
                <w:szCs w:val="21"/>
              </w:rPr>
              <w:t>联系电话</w:t>
            </w:r>
          </w:p>
        </w:tc>
      </w:tr>
      <w:tr w:rsidR="00160077">
        <w:tc>
          <w:tcPr>
            <w:tcW w:w="828" w:type="dxa"/>
          </w:tcPr>
          <w:p w:rsidR="00160077" w:rsidRDefault="00160077">
            <w:pPr>
              <w:snapToGrid w:val="0"/>
              <w:rPr>
                <w:rFonts w:ascii="宋体" w:hAnsi="宋体" w:cs="Arial"/>
                <w:bCs/>
                <w:szCs w:val="21"/>
              </w:rPr>
            </w:pPr>
          </w:p>
        </w:tc>
        <w:tc>
          <w:tcPr>
            <w:tcW w:w="900" w:type="dxa"/>
          </w:tcPr>
          <w:p w:rsidR="00160077" w:rsidRDefault="00160077">
            <w:pPr>
              <w:snapToGrid w:val="0"/>
              <w:rPr>
                <w:rFonts w:ascii="宋体" w:hAnsi="宋体" w:cs="Arial"/>
                <w:bCs/>
                <w:szCs w:val="21"/>
              </w:rPr>
            </w:pPr>
          </w:p>
        </w:tc>
        <w:tc>
          <w:tcPr>
            <w:tcW w:w="1260" w:type="dxa"/>
          </w:tcPr>
          <w:p w:rsidR="00160077" w:rsidRDefault="00160077">
            <w:pPr>
              <w:snapToGrid w:val="0"/>
              <w:rPr>
                <w:rFonts w:ascii="宋体" w:hAnsi="宋体" w:cs="Arial"/>
                <w:bCs/>
                <w:szCs w:val="21"/>
              </w:rPr>
            </w:pPr>
          </w:p>
        </w:tc>
        <w:tc>
          <w:tcPr>
            <w:tcW w:w="1798" w:type="dxa"/>
          </w:tcPr>
          <w:p w:rsidR="00160077" w:rsidRDefault="00160077">
            <w:pPr>
              <w:snapToGrid w:val="0"/>
              <w:rPr>
                <w:rFonts w:ascii="宋体" w:hAnsi="宋体" w:cs="Arial"/>
                <w:bCs/>
                <w:szCs w:val="21"/>
              </w:rPr>
            </w:pPr>
          </w:p>
        </w:tc>
        <w:tc>
          <w:tcPr>
            <w:tcW w:w="1134" w:type="dxa"/>
          </w:tcPr>
          <w:p w:rsidR="00160077" w:rsidRDefault="00160077">
            <w:pPr>
              <w:snapToGrid w:val="0"/>
              <w:rPr>
                <w:rFonts w:ascii="宋体" w:hAnsi="宋体" w:cs="Arial"/>
                <w:bCs/>
                <w:szCs w:val="21"/>
              </w:rPr>
            </w:pPr>
          </w:p>
        </w:tc>
        <w:tc>
          <w:tcPr>
            <w:tcW w:w="1134" w:type="dxa"/>
          </w:tcPr>
          <w:p w:rsidR="00160077" w:rsidRDefault="00160077">
            <w:pPr>
              <w:snapToGrid w:val="0"/>
              <w:rPr>
                <w:rFonts w:ascii="宋体" w:hAnsi="宋体" w:cs="Arial"/>
                <w:bCs/>
                <w:szCs w:val="21"/>
              </w:rPr>
            </w:pPr>
          </w:p>
        </w:tc>
        <w:tc>
          <w:tcPr>
            <w:tcW w:w="992" w:type="dxa"/>
          </w:tcPr>
          <w:p w:rsidR="00160077" w:rsidRDefault="00160077">
            <w:pPr>
              <w:snapToGrid w:val="0"/>
              <w:rPr>
                <w:rFonts w:ascii="宋体" w:hAnsi="宋体" w:cs="Arial"/>
                <w:bCs/>
                <w:szCs w:val="21"/>
              </w:rPr>
            </w:pPr>
          </w:p>
        </w:tc>
        <w:tc>
          <w:tcPr>
            <w:tcW w:w="1134" w:type="dxa"/>
          </w:tcPr>
          <w:p w:rsidR="00160077" w:rsidRDefault="00160077">
            <w:pPr>
              <w:snapToGrid w:val="0"/>
              <w:rPr>
                <w:rFonts w:ascii="宋体" w:hAnsi="宋体" w:cs="Arial"/>
                <w:bCs/>
                <w:szCs w:val="21"/>
              </w:rPr>
            </w:pPr>
          </w:p>
        </w:tc>
      </w:tr>
      <w:tr w:rsidR="00160077">
        <w:tc>
          <w:tcPr>
            <w:tcW w:w="828" w:type="dxa"/>
          </w:tcPr>
          <w:p w:rsidR="00160077" w:rsidRDefault="00160077">
            <w:pPr>
              <w:snapToGrid w:val="0"/>
              <w:rPr>
                <w:rFonts w:ascii="宋体" w:hAnsi="宋体" w:cs="Arial"/>
                <w:bCs/>
                <w:szCs w:val="21"/>
              </w:rPr>
            </w:pPr>
          </w:p>
        </w:tc>
        <w:tc>
          <w:tcPr>
            <w:tcW w:w="900" w:type="dxa"/>
          </w:tcPr>
          <w:p w:rsidR="00160077" w:rsidRDefault="00160077">
            <w:pPr>
              <w:snapToGrid w:val="0"/>
              <w:rPr>
                <w:rFonts w:ascii="宋体" w:hAnsi="宋体" w:cs="Arial"/>
                <w:bCs/>
                <w:szCs w:val="21"/>
              </w:rPr>
            </w:pPr>
          </w:p>
        </w:tc>
        <w:tc>
          <w:tcPr>
            <w:tcW w:w="1260" w:type="dxa"/>
          </w:tcPr>
          <w:p w:rsidR="00160077" w:rsidRDefault="00160077">
            <w:pPr>
              <w:snapToGrid w:val="0"/>
              <w:rPr>
                <w:rFonts w:ascii="宋体" w:hAnsi="宋体" w:cs="Arial"/>
                <w:bCs/>
                <w:szCs w:val="21"/>
              </w:rPr>
            </w:pPr>
          </w:p>
        </w:tc>
        <w:tc>
          <w:tcPr>
            <w:tcW w:w="1798" w:type="dxa"/>
          </w:tcPr>
          <w:p w:rsidR="00160077" w:rsidRDefault="00160077">
            <w:pPr>
              <w:snapToGrid w:val="0"/>
              <w:rPr>
                <w:rFonts w:ascii="宋体" w:hAnsi="宋体" w:cs="Arial"/>
                <w:bCs/>
                <w:szCs w:val="21"/>
              </w:rPr>
            </w:pPr>
          </w:p>
        </w:tc>
        <w:tc>
          <w:tcPr>
            <w:tcW w:w="1134" w:type="dxa"/>
          </w:tcPr>
          <w:p w:rsidR="00160077" w:rsidRDefault="00160077">
            <w:pPr>
              <w:snapToGrid w:val="0"/>
              <w:rPr>
                <w:rFonts w:ascii="宋体" w:hAnsi="宋体" w:cs="Arial"/>
                <w:bCs/>
                <w:szCs w:val="21"/>
              </w:rPr>
            </w:pPr>
          </w:p>
        </w:tc>
        <w:tc>
          <w:tcPr>
            <w:tcW w:w="1134" w:type="dxa"/>
          </w:tcPr>
          <w:p w:rsidR="00160077" w:rsidRDefault="00160077">
            <w:pPr>
              <w:snapToGrid w:val="0"/>
              <w:rPr>
                <w:rFonts w:ascii="宋体" w:hAnsi="宋体" w:cs="Arial"/>
                <w:bCs/>
                <w:szCs w:val="21"/>
              </w:rPr>
            </w:pPr>
          </w:p>
        </w:tc>
        <w:tc>
          <w:tcPr>
            <w:tcW w:w="992" w:type="dxa"/>
          </w:tcPr>
          <w:p w:rsidR="00160077" w:rsidRDefault="00160077">
            <w:pPr>
              <w:snapToGrid w:val="0"/>
              <w:rPr>
                <w:rFonts w:ascii="宋体" w:hAnsi="宋体" w:cs="Arial"/>
                <w:bCs/>
                <w:szCs w:val="21"/>
              </w:rPr>
            </w:pPr>
          </w:p>
        </w:tc>
        <w:tc>
          <w:tcPr>
            <w:tcW w:w="1134" w:type="dxa"/>
          </w:tcPr>
          <w:p w:rsidR="00160077" w:rsidRDefault="00160077">
            <w:pPr>
              <w:snapToGrid w:val="0"/>
              <w:rPr>
                <w:rFonts w:ascii="宋体" w:hAnsi="宋体" w:cs="Arial"/>
                <w:bCs/>
                <w:szCs w:val="21"/>
              </w:rPr>
            </w:pPr>
          </w:p>
        </w:tc>
      </w:tr>
      <w:tr w:rsidR="00160077">
        <w:tc>
          <w:tcPr>
            <w:tcW w:w="828" w:type="dxa"/>
          </w:tcPr>
          <w:p w:rsidR="00160077" w:rsidRDefault="00160077">
            <w:pPr>
              <w:snapToGrid w:val="0"/>
              <w:rPr>
                <w:rFonts w:ascii="宋体" w:hAnsi="宋体" w:cs="Arial"/>
                <w:bCs/>
                <w:szCs w:val="21"/>
              </w:rPr>
            </w:pPr>
          </w:p>
        </w:tc>
        <w:tc>
          <w:tcPr>
            <w:tcW w:w="900" w:type="dxa"/>
          </w:tcPr>
          <w:p w:rsidR="00160077" w:rsidRDefault="00160077">
            <w:pPr>
              <w:snapToGrid w:val="0"/>
              <w:rPr>
                <w:rFonts w:ascii="宋体" w:hAnsi="宋体" w:cs="Arial"/>
                <w:bCs/>
                <w:szCs w:val="21"/>
              </w:rPr>
            </w:pPr>
          </w:p>
        </w:tc>
        <w:tc>
          <w:tcPr>
            <w:tcW w:w="1260" w:type="dxa"/>
          </w:tcPr>
          <w:p w:rsidR="00160077" w:rsidRDefault="00160077">
            <w:pPr>
              <w:snapToGrid w:val="0"/>
              <w:rPr>
                <w:rFonts w:ascii="宋体" w:hAnsi="宋体" w:cs="Arial"/>
                <w:bCs/>
                <w:szCs w:val="21"/>
              </w:rPr>
            </w:pPr>
          </w:p>
        </w:tc>
        <w:tc>
          <w:tcPr>
            <w:tcW w:w="1798" w:type="dxa"/>
          </w:tcPr>
          <w:p w:rsidR="00160077" w:rsidRDefault="00160077">
            <w:pPr>
              <w:snapToGrid w:val="0"/>
              <w:rPr>
                <w:rFonts w:ascii="宋体" w:hAnsi="宋体" w:cs="Arial"/>
                <w:bCs/>
                <w:szCs w:val="21"/>
              </w:rPr>
            </w:pPr>
          </w:p>
        </w:tc>
        <w:tc>
          <w:tcPr>
            <w:tcW w:w="1134" w:type="dxa"/>
          </w:tcPr>
          <w:p w:rsidR="00160077" w:rsidRDefault="00160077">
            <w:pPr>
              <w:snapToGrid w:val="0"/>
              <w:rPr>
                <w:rFonts w:ascii="宋体" w:hAnsi="宋体" w:cs="Arial"/>
                <w:bCs/>
                <w:szCs w:val="21"/>
              </w:rPr>
            </w:pPr>
          </w:p>
        </w:tc>
        <w:tc>
          <w:tcPr>
            <w:tcW w:w="1134" w:type="dxa"/>
          </w:tcPr>
          <w:p w:rsidR="00160077" w:rsidRDefault="00160077">
            <w:pPr>
              <w:snapToGrid w:val="0"/>
              <w:rPr>
                <w:rFonts w:ascii="宋体" w:hAnsi="宋体" w:cs="Arial"/>
                <w:bCs/>
                <w:szCs w:val="21"/>
              </w:rPr>
            </w:pPr>
          </w:p>
        </w:tc>
        <w:tc>
          <w:tcPr>
            <w:tcW w:w="992" w:type="dxa"/>
          </w:tcPr>
          <w:p w:rsidR="00160077" w:rsidRDefault="00160077">
            <w:pPr>
              <w:snapToGrid w:val="0"/>
              <w:rPr>
                <w:rFonts w:ascii="宋体" w:hAnsi="宋体" w:cs="Arial"/>
                <w:bCs/>
                <w:szCs w:val="21"/>
              </w:rPr>
            </w:pPr>
          </w:p>
        </w:tc>
        <w:tc>
          <w:tcPr>
            <w:tcW w:w="1134" w:type="dxa"/>
          </w:tcPr>
          <w:p w:rsidR="00160077" w:rsidRDefault="00160077">
            <w:pPr>
              <w:snapToGrid w:val="0"/>
              <w:rPr>
                <w:rFonts w:ascii="宋体" w:hAnsi="宋体" w:cs="Arial"/>
                <w:bCs/>
                <w:szCs w:val="21"/>
              </w:rPr>
            </w:pPr>
          </w:p>
        </w:tc>
      </w:tr>
    </w:tbl>
    <w:p w:rsidR="00160077" w:rsidRDefault="009620FC">
      <w:pPr>
        <w:tabs>
          <w:tab w:val="left" w:pos="414"/>
          <w:tab w:val="left" w:pos="1974"/>
          <w:tab w:val="left" w:pos="3414"/>
          <w:tab w:val="left" w:pos="4854"/>
          <w:tab w:val="left" w:pos="6174"/>
          <w:tab w:val="left" w:pos="7614"/>
          <w:tab w:val="left" w:pos="9414"/>
        </w:tabs>
        <w:spacing w:line="240" w:lineRule="atLeast"/>
        <w:rPr>
          <w:rFonts w:ascii="宋体" w:hAnsi="宋体"/>
          <w:szCs w:val="21"/>
        </w:rPr>
      </w:pPr>
      <w:r>
        <w:rPr>
          <w:rFonts w:ascii="宋体" w:hAnsi="宋体" w:cs="Arial" w:hint="eastAsia"/>
          <w:bCs/>
          <w:szCs w:val="21"/>
        </w:rPr>
        <w:t>注：</w:t>
      </w:r>
      <w:r>
        <w:rPr>
          <w:rFonts w:ascii="宋体" w:hAnsi="宋体"/>
          <w:szCs w:val="21"/>
        </w:rPr>
        <w:t xml:space="preserve">1. </w:t>
      </w:r>
      <w:r>
        <w:rPr>
          <w:rFonts w:ascii="宋体" w:hAnsi="宋体" w:hint="eastAsia"/>
          <w:szCs w:val="21"/>
        </w:rPr>
        <w:t>需递交上述项目的合同复印件或扫描件（加盖公章），需要时提供原件交验。</w:t>
      </w:r>
    </w:p>
    <w:p w:rsidR="00160077" w:rsidRDefault="00160077">
      <w:pPr>
        <w:snapToGrid w:val="0"/>
        <w:rPr>
          <w:rFonts w:ascii="宋体" w:hAnsi="宋体" w:cs="Arial"/>
          <w:bCs/>
          <w:szCs w:val="21"/>
        </w:rPr>
      </w:pPr>
    </w:p>
    <w:p w:rsidR="00160077" w:rsidRDefault="00160077">
      <w:pPr>
        <w:tabs>
          <w:tab w:val="left" w:pos="414"/>
          <w:tab w:val="left" w:pos="1974"/>
          <w:tab w:val="left" w:pos="3414"/>
          <w:tab w:val="left" w:pos="4854"/>
          <w:tab w:val="left" w:pos="6174"/>
          <w:tab w:val="left" w:pos="7614"/>
          <w:tab w:val="left" w:pos="9414"/>
        </w:tabs>
        <w:spacing w:line="240" w:lineRule="atLeast"/>
        <w:ind w:firstLineChars="200" w:firstLine="420"/>
        <w:rPr>
          <w:rFonts w:ascii="宋体" w:hAnsi="宋体"/>
          <w:szCs w:val="21"/>
        </w:rPr>
      </w:pPr>
    </w:p>
    <w:p w:rsidR="00160077" w:rsidRDefault="00160077">
      <w:pPr>
        <w:tabs>
          <w:tab w:val="left" w:pos="414"/>
          <w:tab w:val="left" w:pos="1974"/>
          <w:tab w:val="left" w:pos="3414"/>
          <w:tab w:val="left" w:pos="4854"/>
          <w:tab w:val="left" w:pos="6174"/>
          <w:tab w:val="left" w:pos="7614"/>
          <w:tab w:val="left" w:pos="9414"/>
        </w:tabs>
        <w:spacing w:line="240" w:lineRule="atLeast"/>
        <w:ind w:firstLineChars="200" w:firstLine="420"/>
        <w:rPr>
          <w:rFonts w:ascii="宋体" w:hAnsi="宋体"/>
          <w:szCs w:val="21"/>
        </w:rPr>
      </w:pPr>
    </w:p>
    <w:p w:rsidR="00160077" w:rsidRDefault="00160077">
      <w:pPr>
        <w:tabs>
          <w:tab w:val="left" w:pos="414"/>
          <w:tab w:val="left" w:pos="1974"/>
          <w:tab w:val="left" w:pos="3414"/>
          <w:tab w:val="left" w:pos="4854"/>
          <w:tab w:val="left" w:pos="6174"/>
          <w:tab w:val="left" w:pos="7614"/>
          <w:tab w:val="left" w:pos="9414"/>
        </w:tabs>
        <w:spacing w:line="240" w:lineRule="atLeast"/>
        <w:ind w:firstLineChars="200" w:firstLine="420"/>
        <w:rPr>
          <w:rFonts w:ascii="宋体" w:hAnsi="宋体"/>
          <w:szCs w:val="21"/>
        </w:rPr>
      </w:pPr>
    </w:p>
    <w:p w:rsidR="00160077" w:rsidRDefault="00160077">
      <w:pPr>
        <w:tabs>
          <w:tab w:val="left" w:pos="414"/>
          <w:tab w:val="left" w:pos="1974"/>
          <w:tab w:val="left" w:pos="3414"/>
          <w:tab w:val="left" w:pos="4854"/>
          <w:tab w:val="left" w:pos="6174"/>
          <w:tab w:val="left" w:pos="7614"/>
          <w:tab w:val="left" w:pos="9414"/>
        </w:tabs>
        <w:spacing w:line="240" w:lineRule="atLeast"/>
        <w:ind w:firstLineChars="200" w:firstLine="420"/>
        <w:rPr>
          <w:rFonts w:ascii="宋体" w:hAnsi="宋体"/>
          <w:szCs w:val="21"/>
        </w:rPr>
      </w:pPr>
    </w:p>
    <w:p w:rsidR="00160077" w:rsidRDefault="00160077">
      <w:pPr>
        <w:tabs>
          <w:tab w:val="left" w:pos="414"/>
          <w:tab w:val="left" w:pos="1974"/>
          <w:tab w:val="left" w:pos="3414"/>
          <w:tab w:val="left" w:pos="4854"/>
          <w:tab w:val="left" w:pos="6174"/>
          <w:tab w:val="left" w:pos="7614"/>
          <w:tab w:val="left" w:pos="9414"/>
        </w:tabs>
        <w:spacing w:line="240" w:lineRule="atLeast"/>
        <w:ind w:firstLineChars="200" w:firstLine="420"/>
        <w:rPr>
          <w:rFonts w:ascii="宋体" w:hAnsi="宋体"/>
          <w:szCs w:val="21"/>
        </w:rPr>
      </w:pPr>
    </w:p>
    <w:p w:rsidR="00160077" w:rsidRDefault="00160077">
      <w:pPr>
        <w:pStyle w:val="3"/>
        <w:spacing w:before="120" w:after="120"/>
        <w:rPr>
          <w:rFonts w:ascii="宋体" w:hAnsi="宋体"/>
          <w:sz w:val="28"/>
          <w:szCs w:val="28"/>
        </w:rPr>
        <w:sectPr w:rsidR="00160077">
          <w:pgSz w:w="11906" w:h="16838"/>
          <w:pgMar w:top="1440" w:right="1800" w:bottom="1440" w:left="1800" w:header="851" w:footer="992" w:gutter="0"/>
          <w:cols w:space="425"/>
          <w:titlePg/>
          <w:docGrid w:type="lines" w:linePitch="312"/>
        </w:sectPr>
      </w:pPr>
    </w:p>
    <w:p w:rsidR="00160077" w:rsidRDefault="009620FC">
      <w:pPr>
        <w:pStyle w:val="1"/>
        <w:jc w:val="center"/>
        <w:rPr>
          <w:rFonts w:ascii="宋体" w:hAnsi="宋体"/>
          <w:sz w:val="28"/>
          <w:szCs w:val="28"/>
        </w:rPr>
      </w:pPr>
      <w:bookmarkStart w:id="71" w:name="_Toc52305517"/>
      <w:bookmarkStart w:id="72" w:name="_Toc34238570"/>
      <w:bookmarkStart w:id="73" w:name="_Toc29280"/>
      <w:bookmarkStart w:id="74" w:name="_Toc10217"/>
      <w:bookmarkStart w:id="75" w:name="_Toc19285"/>
      <w:r>
        <w:rPr>
          <w:rFonts w:ascii="宋体" w:hAnsi="宋体" w:hint="eastAsia"/>
          <w:sz w:val="28"/>
          <w:szCs w:val="28"/>
        </w:rPr>
        <w:lastRenderedPageBreak/>
        <w:t>十三、项目实施方案</w:t>
      </w:r>
      <w:bookmarkEnd w:id="71"/>
      <w:bookmarkEnd w:id="72"/>
      <w:bookmarkEnd w:id="73"/>
      <w:bookmarkEnd w:id="74"/>
      <w:bookmarkEnd w:id="75"/>
    </w:p>
    <w:p w:rsidR="00160077" w:rsidRDefault="009620FC">
      <w:pPr>
        <w:spacing w:line="360" w:lineRule="auto"/>
        <w:rPr>
          <w:rFonts w:ascii="宋体" w:hAnsi="宋体" w:cs="Arial"/>
          <w:bCs/>
          <w:szCs w:val="21"/>
        </w:rPr>
      </w:pPr>
      <w:r>
        <w:rPr>
          <w:rFonts w:ascii="宋体" w:hAnsi="宋体" w:cs="Arial" w:hint="eastAsia"/>
          <w:bCs/>
          <w:szCs w:val="21"/>
        </w:rPr>
        <w:t>主要内容应包括（可根据项目实际情况适当调整内容）</w:t>
      </w:r>
    </w:p>
    <w:p w:rsidR="00160077" w:rsidRDefault="009620FC">
      <w:pPr>
        <w:rPr>
          <w:rFonts w:ascii="宋体" w:hAnsi="宋体" w:cs="Arial"/>
        </w:rPr>
      </w:pPr>
      <w:r>
        <w:rPr>
          <w:rFonts w:ascii="宋体" w:hAnsi="宋体" w:cs="Arial"/>
          <w:bCs/>
          <w:szCs w:val="21"/>
        </w:rPr>
        <w:t xml:space="preserve">1. </w:t>
      </w:r>
      <w:r>
        <w:rPr>
          <w:rFonts w:ascii="宋体" w:hAnsi="宋体" w:cs="Arial" w:hint="eastAsia"/>
        </w:rPr>
        <w:t>项目管理班子配备情况（表</w:t>
      </w:r>
      <w:r>
        <w:rPr>
          <w:rFonts w:ascii="宋体" w:hAnsi="宋体" w:cs="Arial"/>
        </w:rPr>
        <w:t>1 ~</w:t>
      </w:r>
      <w:r>
        <w:rPr>
          <w:rFonts w:ascii="宋体" w:hAnsi="宋体" w:cs="Arial" w:hint="eastAsia"/>
        </w:rPr>
        <w:t>表</w:t>
      </w:r>
      <w:r>
        <w:rPr>
          <w:rFonts w:ascii="宋体" w:hAnsi="宋体" w:cs="Arial"/>
        </w:rPr>
        <w:t>3</w:t>
      </w:r>
      <w:r>
        <w:rPr>
          <w:rFonts w:ascii="宋体" w:hAnsi="宋体" w:cs="Arial" w:hint="eastAsia"/>
        </w:rPr>
        <w:t>）</w:t>
      </w:r>
    </w:p>
    <w:p w:rsidR="00160077" w:rsidRDefault="009620FC">
      <w:pPr>
        <w:spacing w:after="60"/>
        <w:jc w:val="center"/>
        <w:rPr>
          <w:rFonts w:ascii="宋体" w:hAnsi="宋体" w:cs="Arial"/>
          <w:bCs/>
          <w:sz w:val="24"/>
        </w:rPr>
      </w:pPr>
      <w:r>
        <w:rPr>
          <w:rFonts w:ascii="宋体" w:hAnsi="宋体" w:cs="Arial" w:hint="eastAsia"/>
          <w:bCs/>
          <w:sz w:val="24"/>
        </w:rPr>
        <w:t>表</w:t>
      </w:r>
      <w:r>
        <w:rPr>
          <w:rFonts w:ascii="宋体" w:hAnsi="宋体" w:cs="Arial"/>
          <w:bCs/>
          <w:sz w:val="24"/>
        </w:rPr>
        <w:t xml:space="preserve">1  </w:t>
      </w:r>
      <w:r>
        <w:rPr>
          <w:rFonts w:ascii="宋体" w:hAnsi="宋体" w:cs="Arial" w:hint="eastAsia"/>
          <w:bCs/>
          <w:sz w:val="24"/>
        </w:rPr>
        <w:t>项目管理班子配备情况表</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
        <w:gridCol w:w="900"/>
        <w:gridCol w:w="900"/>
        <w:gridCol w:w="2468"/>
        <w:gridCol w:w="1559"/>
        <w:gridCol w:w="1418"/>
        <w:gridCol w:w="1143"/>
      </w:tblGrid>
      <w:tr w:rsidR="00160077">
        <w:trPr>
          <w:jc w:val="center"/>
        </w:trPr>
        <w:tc>
          <w:tcPr>
            <w:tcW w:w="972" w:type="dxa"/>
            <w:vMerge w:val="restart"/>
            <w:vAlign w:val="center"/>
          </w:tcPr>
          <w:p w:rsidR="00160077" w:rsidRDefault="009620FC">
            <w:pPr>
              <w:spacing w:before="40" w:after="20"/>
              <w:jc w:val="center"/>
              <w:rPr>
                <w:rFonts w:ascii="宋体" w:hAnsi="宋体" w:cs="Arial"/>
                <w:sz w:val="18"/>
                <w:szCs w:val="18"/>
              </w:rPr>
            </w:pPr>
            <w:r>
              <w:rPr>
                <w:rFonts w:ascii="宋体" w:hAnsi="宋体" w:cs="Arial" w:hint="eastAsia"/>
                <w:sz w:val="18"/>
                <w:szCs w:val="18"/>
              </w:rPr>
              <w:t>职务</w:t>
            </w:r>
          </w:p>
        </w:tc>
        <w:tc>
          <w:tcPr>
            <w:tcW w:w="900" w:type="dxa"/>
            <w:vMerge w:val="restart"/>
            <w:vAlign w:val="center"/>
          </w:tcPr>
          <w:p w:rsidR="00160077" w:rsidRDefault="009620FC">
            <w:pPr>
              <w:spacing w:before="40" w:after="20"/>
              <w:jc w:val="center"/>
              <w:rPr>
                <w:rFonts w:ascii="宋体" w:hAnsi="宋体" w:cs="Arial"/>
                <w:sz w:val="18"/>
                <w:szCs w:val="18"/>
              </w:rPr>
            </w:pPr>
            <w:r>
              <w:rPr>
                <w:rFonts w:ascii="宋体" w:hAnsi="宋体" w:cs="Arial" w:hint="eastAsia"/>
                <w:sz w:val="18"/>
                <w:szCs w:val="18"/>
              </w:rPr>
              <w:t>姓名</w:t>
            </w:r>
          </w:p>
        </w:tc>
        <w:tc>
          <w:tcPr>
            <w:tcW w:w="900" w:type="dxa"/>
            <w:vMerge w:val="restart"/>
            <w:vAlign w:val="center"/>
          </w:tcPr>
          <w:p w:rsidR="00160077" w:rsidRDefault="009620FC">
            <w:pPr>
              <w:spacing w:before="40" w:after="20"/>
              <w:jc w:val="center"/>
              <w:rPr>
                <w:rFonts w:ascii="宋体" w:hAnsi="宋体" w:cs="Arial"/>
                <w:sz w:val="18"/>
                <w:szCs w:val="18"/>
              </w:rPr>
            </w:pPr>
            <w:r>
              <w:rPr>
                <w:rFonts w:ascii="宋体" w:hAnsi="宋体" w:cs="Arial" w:hint="eastAsia"/>
                <w:sz w:val="18"/>
                <w:szCs w:val="18"/>
              </w:rPr>
              <w:t>职称</w:t>
            </w:r>
          </w:p>
        </w:tc>
        <w:tc>
          <w:tcPr>
            <w:tcW w:w="6588" w:type="dxa"/>
            <w:gridSpan w:val="4"/>
            <w:vAlign w:val="center"/>
          </w:tcPr>
          <w:p w:rsidR="00160077" w:rsidRDefault="009620FC">
            <w:pPr>
              <w:spacing w:before="40" w:after="20"/>
              <w:jc w:val="center"/>
              <w:rPr>
                <w:rFonts w:ascii="宋体" w:hAnsi="宋体" w:cs="Arial"/>
                <w:sz w:val="18"/>
                <w:szCs w:val="18"/>
              </w:rPr>
            </w:pPr>
            <w:r>
              <w:rPr>
                <w:rFonts w:ascii="宋体" w:hAnsi="宋体" w:cs="Arial" w:hint="eastAsia"/>
                <w:sz w:val="18"/>
                <w:szCs w:val="18"/>
              </w:rPr>
              <w:t>上岗资格证明</w:t>
            </w:r>
          </w:p>
        </w:tc>
      </w:tr>
      <w:tr w:rsidR="00160077">
        <w:trPr>
          <w:jc w:val="center"/>
        </w:trPr>
        <w:tc>
          <w:tcPr>
            <w:tcW w:w="972" w:type="dxa"/>
            <w:vMerge/>
            <w:vAlign w:val="center"/>
          </w:tcPr>
          <w:p w:rsidR="00160077" w:rsidRDefault="00160077">
            <w:pPr>
              <w:spacing w:before="40" w:after="20"/>
              <w:jc w:val="center"/>
              <w:rPr>
                <w:rFonts w:ascii="宋体" w:hAnsi="宋体" w:cs="Arial"/>
                <w:sz w:val="18"/>
                <w:szCs w:val="18"/>
              </w:rPr>
            </w:pPr>
          </w:p>
        </w:tc>
        <w:tc>
          <w:tcPr>
            <w:tcW w:w="900" w:type="dxa"/>
            <w:vMerge/>
            <w:vAlign w:val="center"/>
          </w:tcPr>
          <w:p w:rsidR="00160077" w:rsidRDefault="00160077">
            <w:pPr>
              <w:spacing w:before="40" w:after="20"/>
              <w:jc w:val="center"/>
              <w:rPr>
                <w:rFonts w:ascii="宋体" w:hAnsi="宋体" w:cs="Arial"/>
                <w:sz w:val="18"/>
                <w:szCs w:val="18"/>
              </w:rPr>
            </w:pPr>
          </w:p>
        </w:tc>
        <w:tc>
          <w:tcPr>
            <w:tcW w:w="900" w:type="dxa"/>
            <w:vMerge/>
            <w:vAlign w:val="center"/>
          </w:tcPr>
          <w:p w:rsidR="00160077" w:rsidRDefault="00160077">
            <w:pPr>
              <w:spacing w:before="40" w:after="20"/>
              <w:jc w:val="center"/>
              <w:rPr>
                <w:rFonts w:ascii="宋体" w:hAnsi="宋体" w:cs="Arial"/>
                <w:sz w:val="18"/>
                <w:szCs w:val="18"/>
              </w:rPr>
            </w:pPr>
          </w:p>
        </w:tc>
        <w:tc>
          <w:tcPr>
            <w:tcW w:w="2468" w:type="dxa"/>
            <w:vAlign w:val="center"/>
          </w:tcPr>
          <w:p w:rsidR="00160077" w:rsidRDefault="009620FC">
            <w:pPr>
              <w:spacing w:before="40" w:after="20"/>
              <w:jc w:val="center"/>
              <w:rPr>
                <w:rFonts w:ascii="宋体" w:hAnsi="宋体" w:cs="Arial"/>
                <w:sz w:val="18"/>
                <w:szCs w:val="18"/>
              </w:rPr>
            </w:pPr>
            <w:r>
              <w:rPr>
                <w:rFonts w:ascii="宋体" w:hAnsi="宋体" w:cs="Arial" w:hint="eastAsia"/>
                <w:sz w:val="18"/>
                <w:szCs w:val="18"/>
              </w:rPr>
              <w:t>证书名称</w:t>
            </w:r>
          </w:p>
        </w:tc>
        <w:tc>
          <w:tcPr>
            <w:tcW w:w="1559" w:type="dxa"/>
            <w:vAlign w:val="center"/>
          </w:tcPr>
          <w:p w:rsidR="00160077" w:rsidRDefault="009620FC">
            <w:pPr>
              <w:spacing w:before="40" w:after="20"/>
              <w:jc w:val="center"/>
              <w:rPr>
                <w:rFonts w:ascii="宋体" w:hAnsi="宋体" w:cs="Arial"/>
                <w:sz w:val="18"/>
                <w:szCs w:val="18"/>
              </w:rPr>
            </w:pPr>
            <w:r>
              <w:rPr>
                <w:rFonts w:ascii="宋体" w:hAnsi="宋体" w:cs="Arial" w:hint="eastAsia"/>
                <w:sz w:val="18"/>
                <w:szCs w:val="18"/>
              </w:rPr>
              <w:t>级别</w:t>
            </w:r>
          </w:p>
        </w:tc>
        <w:tc>
          <w:tcPr>
            <w:tcW w:w="1418" w:type="dxa"/>
            <w:vAlign w:val="center"/>
          </w:tcPr>
          <w:p w:rsidR="00160077" w:rsidRDefault="009620FC">
            <w:pPr>
              <w:spacing w:before="40" w:after="20"/>
              <w:jc w:val="center"/>
              <w:rPr>
                <w:rFonts w:ascii="宋体" w:hAnsi="宋体" w:cs="Arial"/>
                <w:sz w:val="18"/>
                <w:szCs w:val="18"/>
              </w:rPr>
            </w:pPr>
            <w:r>
              <w:rPr>
                <w:rFonts w:ascii="宋体" w:hAnsi="宋体" w:cs="Arial" w:hint="eastAsia"/>
                <w:sz w:val="18"/>
                <w:szCs w:val="18"/>
              </w:rPr>
              <w:t>证号</w:t>
            </w:r>
          </w:p>
        </w:tc>
        <w:tc>
          <w:tcPr>
            <w:tcW w:w="1143" w:type="dxa"/>
            <w:vAlign w:val="center"/>
          </w:tcPr>
          <w:p w:rsidR="00160077" w:rsidRDefault="009620FC">
            <w:pPr>
              <w:spacing w:before="40" w:after="20"/>
              <w:jc w:val="center"/>
              <w:rPr>
                <w:rFonts w:ascii="宋体" w:hAnsi="宋体" w:cs="Arial"/>
                <w:sz w:val="18"/>
                <w:szCs w:val="18"/>
              </w:rPr>
            </w:pPr>
            <w:r>
              <w:rPr>
                <w:rFonts w:ascii="宋体" w:hAnsi="宋体" w:cs="Arial" w:hint="eastAsia"/>
                <w:sz w:val="18"/>
                <w:szCs w:val="18"/>
              </w:rPr>
              <w:t>专业</w:t>
            </w:r>
          </w:p>
        </w:tc>
      </w:tr>
      <w:tr w:rsidR="00160077">
        <w:trPr>
          <w:jc w:val="center"/>
        </w:trPr>
        <w:tc>
          <w:tcPr>
            <w:tcW w:w="972" w:type="dxa"/>
          </w:tcPr>
          <w:p w:rsidR="00160077" w:rsidRDefault="00160077">
            <w:pPr>
              <w:spacing w:before="40" w:after="20"/>
              <w:jc w:val="center"/>
              <w:rPr>
                <w:rFonts w:ascii="宋体" w:hAnsi="宋体" w:cs="Arial"/>
                <w:sz w:val="18"/>
                <w:szCs w:val="18"/>
              </w:rPr>
            </w:pPr>
          </w:p>
        </w:tc>
        <w:tc>
          <w:tcPr>
            <w:tcW w:w="900" w:type="dxa"/>
          </w:tcPr>
          <w:p w:rsidR="00160077" w:rsidRDefault="00160077">
            <w:pPr>
              <w:spacing w:before="40" w:after="20"/>
              <w:jc w:val="center"/>
              <w:rPr>
                <w:rFonts w:ascii="宋体" w:hAnsi="宋体" w:cs="Arial"/>
                <w:sz w:val="18"/>
                <w:szCs w:val="18"/>
              </w:rPr>
            </w:pPr>
          </w:p>
        </w:tc>
        <w:tc>
          <w:tcPr>
            <w:tcW w:w="900" w:type="dxa"/>
          </w:tcPr>
          <w:p w:rsidR="00160077" w:rsidRDefault="00160077">
            <w:pPr>
              <w:spacing w:before="40" w:after="20"/>
              <w:jc w:val="center"/>
              <w:rPr>
                <w:rFonts w:ascii="宋体" w:hAnsi="宋体" w:cs="Arial"/>
                <w:sz w:val="18"/>
                <w:szCs w:val="18"/>
              </w:rPr>
            </w:pPr>
          </w:p>
        </w:tc>
        <w:tc>
          <w:tcPr>
            <w:tcW w:w="2468" w:type="dxa"/>
          </w:tcPr>
          <w:p w:rsidR="00160077" w:rsidRDefault="00160077">
            <w:pPr>
              <w:spacing w:before="40" w:after="20"/>
              <w:jc w:val="center"/>
              <w:rPr>
                <w:rFonts w:ascii="宋体" w:hAnsi="宋体" w:cs="Arial"/>
                <w:sz w:val="18"/>
                <w:szCs w:val="18"/>
              </w:rPr>
            </w:pPr>
          </w:p>
        </w:tc>
        <w:tc>
          <w:tcPr>
            <w:tcW w:w="1559" w:type="dxa"/>
          </w:tcPr>
          <w:p w:rsidR="00160077" w:rsidRDefault="00160077">
            <w:pPr>
              <w:spacing w:before="40" w:after="20"/>
              <w:jc w:val="center"/>
              <w:rPr>
                <w:rFonts w:ascii="宋体" w:hAnsi="宋体" w:cs="Arial"/>
                <w:sz w:val="18"/>
                <w:szCs w:val="18"/>
              </w:rPr>
            </w:pPr>
          </w:p>
        </w:tc>
        <w:tc>
          <w:tcPr>
            <w:tcW w:w="1418" w:type="dxa"/>
          </w:tcPr>
          <w:p w:rsidR="00160077" w:rsidRDefault="00160077">
            <w:pPr>
              <w:spacing w:before="40" w:after="20"/>
              <w:jc w:val="center"/>
              <w:rPr>
                <w:rFonts w:ascii="宋体" w:hAnsi="宋体" w:cs="Arial"/>
                <w:sz w:val="18"/>
                <w:szCs w:val="18"/>
              </w:rPr>
            </w:pPr>
          </w:p>
        </w:tc>
        <w:tc>
          <w:tcPr>
            <w:tcW w:w="1143" w:type="dxa"/>
          </w:tcPr>
          <w:p w:rsidR="00160077" w:rsidRDefault="00160077">
            <w:pPr>
              <w:spacing w:before="40" w:after="20"/>
              <w:jc w:val="center"/>
              <w:rPr>
                <w:rFonts w:ascii="宋体" w:hAnsi="宋体" w:cs="Arial"/>
                <w:sz w:val="18"/>
                <w:szCs w:val="18"/>
              </w:rPr>
            </w:pPr>
          </w:p>
        </w:tc>
      </w:tr>
      <w:tr w:rsidR="00160077">
        <w:trPr>
          <w:jc w:val="center"/>
        </w:trPr>
        <w:tc>
          <w:tcPr>
            <w:tcW w:w="972" w:type="dxa"/>
          </w:tcPr>
          <w:p w:rsidR="00160077" w:rsidRDefault="00160077">
            <w:pPr>
              <w:spacing w:before="40" w:after="20"/>
              <w:jc w:val="center"/>
              <w:rPr>
                <w:rFonts w:ascii="宋体" w:hAnsi="宋体" w:cs="Arial"/>
                <w:sz w:val="18"/>
                <w:szCs w:val="18"/>
              </w:rPr>
            </w:pPr>
          </w:p>
        </w:tc>
        <w:tc>
          <w:tcPr>
            <w:tcW w:w="900" w:type="dxa"/>
          </w:tcPr>
          <w:p w:rsidR="00160077" w:rsidRDefault="00160077">
            <w:pPr>
              <w:spacing w:before="40" w:after="20"/>
              <w:jc w:val="center"/>
              <w:rPr>
                <w:rFonts w:ascii="宋体" w:hAnsi="宋体" w:cs="Arial"/>
                <w:sz w:val="18"/>
                <w:szCs w:val="18"/>
              </w:rPr>
            </w:pPr>
          </w:p>
        </w:tc>
        <w:tc>
          <w:tcPr>
            <w:tcW w:w="900" w:type="dxa"/>
          </w:tcPr>
          <w:p w:rsidR="00160077" w:rsidRDefault="00160077">
            <w:pPr>
              <w:spacing w:before="40" w:after="20"/>
              <w:jc w:val="center"/>
              <w:rPr>
                <w:rFonts w:ascii="宋体" w:hAnsi="宋体" w:cs="Arial"/>
                <w:sz w:val="18"/>
                <w:szCs w:val="18"/>
              </w:rPr>
            </w:pPr>
          </w:p>
        </w:tc>
        <w:tc>
          <w:tcPr>
            <w:tcW w:w="2468" w:type="dxa"/>
          </w:tcPr>
          <w:p w:rsidR="00160077" w:rsidRDefault="00160077">
            <w:pPr>
              <w:spacing w:before="40" w:after="20"/>
              <w:jc w:val="center"/>
              <w:rPr>
                <w:rFonts w:ascii="宋体" w:hAnsi="宋体" w:cs="Arial"/>
                <w:sz w:val="18"/>
                <w:szCs w:val="18"/>
              </w:rPr>
            </w:pPr>
          </w:p>
        </w:tc>
        <w:tc>
          <w:tcPr>
            <w:tcW w:w="1559" w:type="dxa"/>
          </w:tcPr>
          <w:p w:rsidR="00160077" w:rsidRDefault="00160077">
            <w:pPr>
              <w:spacing w:before="40" w:after="20"/>
              <w:jc w:val="center"/>
              <w:rPr>
                <w:rFonts w:ascii="宋体" w:hAnsi="宋体" w:cs="Arial"/>
                <w:sz w:val="18"/>
                <w:szCs w:val="18"/>
              </w:rPr>
            </w:pPr>
          </w:p>
        </w:tc>
        <w:tc>
          <w:tcPr>
            <w:tcW w:w="1418" w:type="dxa"/>
          </w:tcPr>
          <w:p w:rsidR="00160077" w:rsidRDefault="00160077">
            <w:pPr>
              <w:spacing w:before="40" w:after="20"/>
              <w:jc w:val="center"/>
              <w:rPr>
                <w:rFonts w:ascii="宋体" w:hAnsi="宋体" w:cs="Arial"/>
                <w:sz w:val="18"/>
                <w:szCs w:val="18"/>
              </w:rPr>
            </w:pPr>
          </w:p>
        </w:tc>
        <w:tc>
          <w:tcPr>
            <w:tcW w:w="1143" w:type="dxa"/>
          </w:tcPr>
          <w:p w:rsidR="00160077" w:rsidRDefault="00160077">
            <w:pPr>
              <w:spacing w:before="40" w:after="20"/>
              <w:jc w:val="center"/>
              <w:rPr>
                <w:rFonts w:ascii="宋体" w:hAnsi="宋体" w:cs="Arial"/>
                <w:sz w:val="18"/>
                <w:szCs w:val="18"/>
              </w:rPr>
            </w:pPr>
          </w:p>
        </w:tc>
      </w:tr>
      <w:tr w:rsidR="00160077">
        <w:trPr>
          <w:jc w:val="center"/>
        </w:trPr>
        <w:tc>
          <w:tcPr>
            <w:tcW w:w="9360" w:type="dxa"/>
            <w:gridSpan w:val="7"/>
          </w:tcPr>
          <w:p w:rsidR="00160077" w:rsidRDefault="009620FC">
            <w:pPr>
              <w:spacing w:before="40" w:after="20"/>
              <w:rPr>
                <w:rFonts w:ascii="宋体" w:hAnsi="宋体" w:cs="Arial"/>
                <w:sz w:val="18"/>
                <w:szCs w:val="18"/>
              </w:rPr>
            </w:pPr>
            <w:r>
              <w:rPr>
                <w:rFonts w:ascii="宋体" w:hAnsi="宋体" w:cs="Arial" w:hint="eastAsia"/>
                <w:sz w:val="18"/>
                <w:szCs w:val="18"/>
              </w:rPr>
              <w:t>本项目一旦我单位中标，将实行项目经理负责制，并配备上述项目管理班子，上述所报内容真实，否则，愿按有关规定接受处理，项目管理班子机构处置、职责分工等情况另附资料说明。</w:t>
            </w:r>
          </w:p>
        </w:tc>
      </w:tr>
    </w:tbl>
    <w:p w:rsidR="00160077" w:rsidRDefault="00160077">
      <w:pPr>
        <w:ind w:firstLineChars="882" w:firstLine="1859"/>
        <w:rPr>
          <w:rFonts w:ascii="宋体" w:hAnsi="宋体"/>
          <w:b/>
          <w:bCs/>
          <w:szCs w:val="21"/>
        </w:rPr>
      </w:pPr>
    </w:p>
    <w:p w:rsidR="00160077" w:rsidRDefault="009620FC">
      <w:pPr>
        <w:spacing w:after="60"/>
        <w:jc w:val="center"/>
        <w:rPr>
          <w:rFonts w:ascii="宋体" w:hAnsi="宋体" w:cs="Arial"/>
          <w:bCs/>
          <w:sz w:val="24"/>
        </w:rPr>
      </w:pPr>
      <w:r>
        <w:rPr>
          <w:rFonts w:ascii="宋体" w:hAnsi="宋体" w:cs="Arial" w:hint="eastAsia"/>
          <w:bCs/>
          <w:sz w:val="24"/>
        </w:rPr>
        <w:t>表</w:t>
      </w:r>
      <w:r>
        <w:rPr>
          <w:rFonts w:ascii="宋体" w:hAnsi="宋体" w:cs="Arial"/>
          <w:bCs/>
          <w:sz w:val="24"/>
        </w:rPr>
        <w:t xml:space="preserve">2  </w:t>
      </w:r>
      <w:r>
        <w:rPr>
          <w:rFonts w:ascii="宋体" w:hAnsi="宋体" w:cs="Arial" w:hint="eastAsia"/>
          <w:bCs/>
          <w:sz w:val="24"/>
        </w:rPr>
        <w:t>项目经理</w:t>
      </w:r>
      <w:r>
        <w:rPr>
          <w:rFonts w:ascii="宋体" w:hAnsi="宋体" w:cs="Arial"/>
          <w:bCs/>
          <w:sz w:val="24"/>
        </w:rPr>
        <w:t>/</w:t>
      </w:r>
      <w:r>
        <w:rPr>
          <w:rFonts w:ascii="宋体" w:hAnsi="宋体" w:cs="Arial" w:hint="eastAsia"/>
          <w:bCs/>
          <w:sz w:val="24"/>
        </w:rPr>
        <w:t>项目负责人简历表</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360"/>
        <w:gridCol w:w="720"/>
        <w:gridCol w:w="1063"/>
        <w:gridCol w:w="197"/>
        <w:gridCol w:w="1080"/>
        <w:gridCol w:w="214"/>
        <w:gridCol w:w="1548"/>
        <w:gridCol w:w="218"/>
        <w:gridCol w:w="720"/>
        <w:gridCol w:w="180"/>
        <w:gridCol w:w="468"/>
        <w:gridCol w:w="1080"/>
      </w:tblGrid>
      <w:tr w:rsidR="00160077">
        <w:trPr>
          <w:jc w:val="center"/>
        </w:trPr>
        <w:tc>
          <w:tcPr>
            <w:tcW w:w="1512" w:type="dxa"/>
            <w:vAlign w:val="center"/>
          </w:tcPr>
          <w:p w:rsidR="00160077" w:rsidRDefault="009620FC">
            <w:pPr>
              <w:spacing w:before="20" w:after="20"/>
              <w:jc w:val="center"/>
              <w:rPr>
                <w:rFonts w:ascii="宋体" w:hAnsi="宋体" w:cs="Arial"/>
                <w:sz w:val="18"/>
                <w:szCs w:val="18"/>
              </w:rPr>
            </w:pPr>
            <w:r>
              <w:rPr>
                <w:rFonts w:ascii="宋体" w:hAnsi="宋体" w:cs="Arial" w:hint="eastAsia"/>
                <w:sz w:val="18"/>
                <w:szCs w:val="18"/>
              </w:rPr>
              <w:t>姓名</w:t>
            </w:r>
          </w:p>
        </w:tc>
        <w:tc>
          <w:tcPr>
            <w:tcW w:w="2340" w:type="dxa"/>
            <w:gridSpan w:val="4"/>
            <w:vAlign w:val="center"/>
          </w:tcPr>
          <w:p w:rsidR="00160077" w:rsidRDefault="00160077">
            <w:pPr>
              <w:spacing w:before="20" w:after="20"/>
              <w:jc w:val="center"/>
              <w:rPr>
                <w:rFonts w:ascii="宋体" w:hAnsi="宋体" w:cs="Arial"/>
                <w:sz w:val="18"/>
                <w:szCs w:val="18"/>
              </w:rPr>
            </w:pPr>
          </w:p>
        </w:tc>
        <w:tc>
          <w:tcPr>
            <w:tcW w:w="1080" w:type="dxa"/>
            <w:vAlign w:val="center"/>
          </w:tcPr>
          <w:p w:rsidR="00160077" w:rsidRDefault="009620FC">
            <w:pPr>
              <w:spacing w:before="20" w:after="20"/>
              <w:jc w:val="center"/>
              <w:rPr>
                <w:rFonts w:ascii="宋体" w:hAnsi="宋体" w:cs="Arial"/>
                <w:sz w:val="18"/>
                <w:szCs w:val="18"/>
              </w:rPr>
            </w:pPr>
            <w:r>
              <w:rPr>
                <w:rFonts w:ascii="宋体" w:hAnsi="宋体" w:cs="Arial" w:hint="eastAsia"/>
                <w:sz w:val="18"/>
                <w:szCs w:val="18"/>
              </w:rPr>
              <w:t>性别</w:t>
            </w:r>
          </w:p>
        </w:tc>
        <w:tc>
          <w:tcPr>
            <w:tcW w:w="1762" w:type="dxa"/>
            <w:gridSpan w:val="2"/>
            <w:vAlign w:val="center"/>
          </w:tcPr>
          <w:p w:rsidR="00160077" w:rsidRDefault="00160077">
            <w:pPr>
              <w:spacing w:before="20" w:after="20"/>
              <w:jc w:val="center"/>
              <w:rPr>
                <w:rFonts w:ascii="宋体" w:hAnsi="宋体" w:cs="Arial"/>
                <w:sz w:val="18"/>
                <w:szCs w:val="18"/>
              </w:rPr>
            </w:pPr>
          </w:p>
        </w:tc>
        <w:tc>
          <w:tcPr>
            <w:tcW w:w="1118" w:type="dxa"/>
            <w:gridSpan w:val="3"/>
            <w:vAlign w:val="center"/>
          </w:tcPr>
          <w:p w:rsidR="00160077" w:rsidRDefault="009620FC">
            <w:pPr>
              <w:spacing w:before="20" w:after="20"/>
              <w:jc w:val="center"/>
              <w:rPr>
                <w:rFonts w:ascii="宋体" w:hAnsi="宋体" w:cs="Arial"/>
                <w:sz w:val="18"/>
                <w:szCs w:val="18"/>
              </w:rPr>
            </w:pPr>
            <w:r>
              <w:rPr>
                <w:rFonts w:ascii="宋体" w:hAnsi="宋体" w:cs="Arial" w:hint="eastAsia"/>
                <w:sz w:val="18"/>
                <w:szCs w:val="18"/>
              </w:rPr>
              <w:t>年龄</w:t>
            </w:r>
          </w:p>
        </w:tc>
        <w:tc>
          <w:tcPr>
            <w:tcW w:w="1548" w:type="dxa"/>
            <w:gridSpan w:val="2"/>
            <w:vAlign w:val="center"/>
          </w:tcPr>
          <w:p w:rsidR="00160077" w:rsidRDefault="00160077">
            <w:pPr>
              <w:spacing w:before="20" w:after="20"/>
              <w:jc w:val="center"/>
              <w:rPr>
                <w:rFonts w:ascii="宋体" w:hAnsi="宋体" w:cs="Arial"/>
                <w:sz w:val="18"/>
                <w:szCs w:val="18"/>
              </w:rPr>
            </w:pPr>
          </w:p>
        </w:tc>
      </w:tr>
      <w:tr w:rsidR="00160077">
        <w:trPr>
          <w:jc w:val="center"/>
        </w:trPr>
        <w:tc>
          <w:tcPr>
            <w:tcW w:w="1512" w:type="dxa"/>
            <w:vAlign w:val="center"/>
          </w:tcPr>
          <w:p w:rsidR="00160077" w:rsidRDefault="009620FC">
            <w:pPr>
              <w:spacing w:before="20" w:after="20"/>
              <w:jc w:val="center"/>
              <w:rPr>
                <w:rFonts w:ascii="宋体" w:hAnsi="宋体" w:cs="Arial"/>
                <w:sz w:val="18"/>
                <w:szCs w:val="18"/>
              </w:rPr>
            </w:pPr>
            <w:r>
              <w:rPr>
                <w:rFonts w:ascii="宋体" w:hAnsi="宋体" w:cs="Arial" w:hint="eastAsia"/>
                <w:sz w:val="18"/>
                <w:szCs w:val="18"/>
              </w:rPr>
              <w:t>职务</w:t>
            </w:r>
          </w:p>
        </w:tc>
        <w:tc>
          <w:tcPr>
            <w:tcW w:w="2340" w:type="dxa"/>
            <w:gridSpan w:val="4"/>
            <w:vAlign w:val="center"/>
          </w:tcPr>
          <w:p w:rsidR="00160077" w:rsidRDefault="00160077">
            <w:pPr>
              <w:spacing w:before="20" w:after="20"/>
              <w:jc w:val="center"/>
              <w:rPr>
                <w:rFonts w:ascii="宋体" w:hAnsi="宋体" w:cs="Arial"/>
                <w:sz w:val="18"/>
                <w:szCs w:val="18"/>
              </w:rPr>
            </w:pPr>
          </w:p>
        </w:tc>
        <w:tc>
          <w:tcPr>
            <w:tcW w:w="1080" w:type="dxa"/>
            <w:vAlign w:val="center"/>
          </w:tcPr>
          <w:p w:rsidR="00160077" w:rsidRDefault="009620FC">
            <w:pPr>
              <w:spacing w:before="20" w:after="20"/>
              <w:jc w:val="center"/>
              <w:rPr>
                <w:rFonts w:ascii="宋体" w:hAnsi="宋体" w:cs="Arial"/>
                <w:sz w:val="18"/>
                <w:szCs w:val="18"/>
              </w:rPr>
            </w:pPr>
            <w:r>
              <w:rPr>
                <w:rFonts w:ascii="宋体" w:hAnsi="宋体" w:cs="Arial" w:hint="eastAsia"/>
                <w:sz w:val="18"/>
                <w:szCs w:val="18"/>
              </w:rPr>
              <w:t>职称</w:t>
            </w:r>
          </w:p>
        </w:tc>
        <w:tc>
          <w:tcPr>
            <w:tcW w:w="1762" w:type="dxa"/>
            <w:gridSpan w:val="2"/>
            <w:vAlign w:val="center"/>
          </w:tcPr>
          <w:p w:rsidR="00160077" w:rsidRDefault="00160077">
            <w:pPr>
              <w:spacing w:before="20" w:after="20"/>
              <w:jc w:val="center"/>
              <w:rPr>
                <w:rFonts w:ascii="宋体" w:hAnsi="宋体" w:cs="Arial"/>
                <w:sz w:val="18"/>
                <w:szCs w:val="18"/>
              </w:rPr>
            </w:pPr>
          </w:p>
        </w:tc>
        <w:tc>
          <w:tcPr>
            <w:tcW w:w="1118" w:type="dxa"/>
            <w:gridSpan w:val="3"/>
            <w:vAlign w:val="center"/>
          </w:tcPr>
          <w:p w:rsidR="00160077" w:rsidRDefault="009620FC">
            <w:pPr>
              <w:spacing w:before="20" w:after="20"/>
              <w:jc w:val="center"/>
              <w:rPr>
                <w:rFonts w:ascii="宋体" w:hAnsi="宋体" w:cs="Arial"/>
                <w:sz w:val="18"/>
                <w:szCs w:val="18"/>
              </w:rPr>
            </w:pPr>
            <w:r>
              <w:rPr>
                <w:rFonts w:ascii="宋体" w:hAnsi="宋体" w:cs="Arial" w:hint="eastAsia"/>
                <w:sz w:val="18"/>
                <w:szCs w:val="18"/>
              </w:rPr>
              <w:t>学历</w:t>
            </w:r>
          </w:p>
        </w:tc>
        <w:tc>
          <w:tcPr>
            <w:tcW w:w="1548" w:type="dxa"/>
            <w:gridSpan w:val="2"/>
            <w:vAlign w:val="center"/>
          </w:tcPr>
          <w:p w:rsidR="00160077" w:rsidRDefault="00160077">
            <w:pPr>
              <w:spacing w:before="20" w:after="20"/>
              <w:jc w:val="center"/>
              <w:rPr>
                <w:rFonts w:ascii="宋体" w:hAnsi="宋体" w:cs="Arial"/>
                <w:sz w:val="18"/>
                <w:szCs w:val="18"/>
              </w:rPr>
            </w:pPr>
          </w:p>
        </w:tc>
      </w:tr>
      <w:tr w:rsidR="00160077">
        <w:trPr>
          <w:jc w:val="center"/>
        </w:trPr>
        <w:tc>
          <w:tcPr>
            <w:tcW w:w="2592" w:type="dxa"/>
            <w:gridSpan w:val="3"/>
            <w:vAlign w:val="center"/>
          </w:tcPr>
          <w:p w:rsidR="00160077" w:rsidRDefault="009620FC">
            <w:pPr>
              <w:spacing w:before="20" w:after="20"/>
              <w:jc w:val="center"/>
              <w:rPr>
                <w:rFonts w:ascii="宋体" w:hAnsi="宋体" w:cs="Arial"/>
                <w:sz w:val="18"/>
                <w:szCs w:val="18"/>
              </w:rPr>
            </w:pPr>
            <w:r>
              <w:rPr>
                <w:rFonts w:ascii="宋体" w:hAnsi="宋体" w:cs="Arial" w:hint="eastAsia"/>
                <w:sz w:val="18"/>
                <w:szCs w:val="18"/>
              </w:rPr>
              <w:t>参加工作时间</w:t>
            </w:r>
          </w:p>
        </w:tc>
        <w:tc>
          <w:tcPr>
            <w:tcW w:w="2554" w:type="dxa"/>
            <w:gridSpan w:val="4"/>
            <w:vAlign w:val="center"/>
          </w:tcPr>
          <w:p w:rsidR="00160077" w:rsidRDefault="00160077">
            <w:pPr>
              <w:spacing w:before="20" w:after="20"/>
              <w:jc w:val="center"/>
              <w:rPr>
                <w:rFonts w:ascii="宋体" w:hAnsi="宋体" w:cs="Arial"/>
                <w:sz w:val="18"/>
                <w:szCs w:val="18"/>
              </w:rPr>
            </w:pPr>
          </w:p>
        </w:tc>
        <w:tc>
          <w:tcPr>
            <w:tcW w:w="2486" w:type="dxa"/>
            <w:gridSpan w:val="3"/>
            <w:vAlign w:val="center"/>
          </w:tcPr>
          <w:p w:rsidR="00160077" w:rsidRDefault="009620FC">
            <w:pPr>
              <w:spacing w:before="20" w:after="20"/>
              <w:jc w:val="center"/>
              <w:rPr>
                <w:rFonts w:ascii="宋体" w:hAnsi="宋体" w:cs="Arial"/>
                <w:sz w:val="18"/>
                <w:szCs w:val="18"/>
              </w:rPr>
            </w:pPr>
            <w:r>
              <w:rPr>
                <w:rFonts w:ascii="宋体" w:hAnsi="宋体" w:cs="Arial" w:hint="eastAsia"/>
                <w:sz w:val="18"/>
                <w:szCs w:val="18"/>
              </w:rPr>
              <w:t>从事项目经理</w:t>
            </w:r>
            <w:r>
              <w:rPr>
                <w:rFonts w:ascii="宋体" w:hAnsi="宋体" w:cs="Arial"/>
                <w:sz w:val="18"/>
                <w:szCs w:val="18"/>
              </w:rPr>
              <w:t>/</w:t>
            </w:r>
            <w:r>
              <w:rPr>
                <w:rFonts w:ascii="宋体" w:hAnsi="宋体" w:cs="Arial" w:hint="eastAsia"/>
                <w:sz w:val="18"/>
                <w:szCs w:val="18"/>
              </w:rPr>
              <w:t>项目负责人年限</w:t>
            </w:r>
          </w:p>
        </w:tc>
        <w:tc>
          <w:tcPr>
            <w:tcW w:w="1728" w:type="dxa"/>
            <w:gridSpan w:val="3"/>
            <w:vAlign w:val="center"/>
          </w:tcPr>
          <w:p w:rsidR="00160077" w:rsidRDefault="00160077">
            <w:pPr>
              <w:spacing w:before="20" w:after="20"/>
              <w:jc w:val="center"/>
              <w:rPr>
                <w:rFonts w:ascii="宋体" w:hAnsi="宋体" w:cs="Arial"/>
                <w:sz w:val="18"/>
                <w:szCs w:val="18"/>
              </w:rPr>
            </w:pPr>
          </w:p>
        </w:tc>
      </w:tr>
      <w:tr w:rsidR="00160077">
        <w:trPr>
          <w:jc w:val="center"/>
        </w:trPr>
        <w:tc>
          <w:tcPr>
            <w:tcW w:w="3852" w:type="dxa"/>
            <w:gridSpan w:val="5"/>
            <w:vAlign w:val="center"/>
          </w:tcPr>
          <w:p w:rsidR="00160077" w:rsidRDefault="009620FC">
            <w:pPr>
              <w:spacing w:before="20" w:after="20"/>
              <w:jc w:val="center"/>
              <w:rPr>
                <w:rFonts w:ascii="宋体" w:hAnsi="宋体" w:cs="Arial"/>
                <w:sz w:val="18"/>
                <w:szCs w:val="18"/>
              </w:rPr>
            </w:pPr>
            <w:r>
              <w:rPr>
                <w:rFonts w:ascii="宋体" w:hAnsi="宋体" w:cs="Arial" w:hint="eastAsia"/>
                <w:sz w:val="18"/>
                <w:szCs w:val="18"/>
              </w:rPr>
              <w:t>资格证书编号</w:t>
            </w:r>
          </w:p>
        </w:tc>
        <w:tc>
          <w:tcPr>
            <w:tcW w:w="5508" w:type="dxa"/>
            <w:gridSpan w:val="8"/>
            <w:vAlign w:val="center"/>
          </w:tcPr>
          <w:p w:rsidR="00160077" w:rsidRDefault="00160077">
            <w:pPr>
              <w:spacing w:before="20" w:after="20"/>
              <w:jc w:val="center"/>
              <w:rPr>
                <w:rFonts w:ascii="宋体" w:hAnsi="宋体" w:cs="Arial"/>
                <w:sz w:val="18"/>
                <w:szCs w:val="18"/>
              </w:rPr>
            </w:pPr>
          </w:p>
        </w:tc>
      </w:tr>
      <w:tr w:rsidR="00160077">
        <w:trPr>
          <w:jc w:val="center"/>
        </w:trPr>
        <w:tc>
          <w:tcPr>
            <w:tcW w:w="9360" w:type="dxa"/>
            <w:gridSpan w:val="13"/>
            <w:vAlign w:val="center"/>
          </w:tcPr>
          <w:p w:rsidR="00160077" w:rsidRDefault="009620FC">
            <w:pPr>
              <w:spacing w:before="20" w:after="20"/>
              <w:jc w:val="center"/>
              <w:rPr>
                <w:rFonts w:ascii="宋体" w:hAnsi="宋体" w:cs="Arial"/>
                <w:sz w:val="18"/>
                <w:szCs w:val="18"/>
              </w:rPr>
            </w:pPr>
            <w:r>
              <w:rPr>
                <w:rFonts w:ascii="宋体" w:hAnsi="宋体" w:cs="Arial" w:hint="eastAsia"/>
                <w:sz w:val="18"/>
                <w:szCs w:val="18"/>
              </w:rPr>
              <w:t>在建和已完成项目情况</w:t>
            </w:r>
          </w:p>
        </w:tc>
      </w:tr>
      <w:tr w:rsidR="00160077">
        <w:trPr>
          <w:jc w:val="center"/>
        </w:trPr>
        <w:tc>
          <w:tcPr>
            <w:tcW w:w="1872" w:type="dxa"/>
            <w:gridSpan w:val="2"/>
            <w:vAlign w:val="center"/>
          </w:tcPr>
          <w:p w:rsidR="00160077" w:rsidRDefault="009620FC">
            <w:pPr>
              <w:spacing w:before="20" w:after="20"/>
              <w:jc w:val="center"/>
              <w:rPr>
                <w:rFonts w:ascii="宋体" w:hAnsi="宋体" w:cs="Arial"/>
                <w:sz w:val="18"/>
                <w:szCs w:val="18"/>
              </w:rPr>
            </w:pPr>
            <w:r>
              <w:rPr>
                <w:rFonts w:ascii="宋体" w:hAnsi="宋体" w:cs="Arial" w:hint="eastAsia"/>
                <w:sz w:val="18"/>
                <w:szCs w:val="18"/>
              </w:rPr>
              <w:t>单位</w:t>
            </w:r>
          </w:p>
        </w:tc>
        <w:tc>
          <w:tcPr>
            <w:tcW w:w="1783" w:type="dxa"/>
            <w:gridSpan w:val="2"/>
            <w:vAlign w:val="center"/>
          </w:tcPr>
          <w:p w:rsidR="00160077" w:rsidRDefault="009620FC">
            <w:pPr>
              <w:spacing w:before="20" w:after="20"/>
              <w:jc w:val="center"/>
              <w:rPr>
                <w:rFonts w:ascii="宋体" w:hAnsi="宋体" w:cs="Arial"/>
                <w:sz w:val="18"/>
                <w:szCs w:val="18"/>
              </w:rPr>
            </w:pPr>
            <w:r>
              <w:rPr>
                <w:rFonts w:ascii="宋体" w:hAnsi="宋体" w:cs="Arial" w:hint="eastAsia"/>
                <w:sz w:val="18"/>
                <w:szCs w:val="18"/>
              </w:rPr>
              <w:t>项目名称</w:t>
            </w:r>
          </w:p>
        </w:tc>
        <w:tc>
          <w:tcPr>
            <w:tcW w:w="1491" w:type="dxa"/>
            <w:gridSpan w:val="3"/>
            <w:vAlign w:val="center"/>
          </w:tcPr>
          <w:p w:rsidR="00160077" w:rsidRDefault="009620FC">
            <w:pPr>
              <w:spacing w:before="20" w:after="20"/>
              <w:jc w:val="center"/>
              <w:rPr>
                <w:rFonts w:ascii="宋体" w:hAnsi="宋体" w:cs="Arial"/>
                <w:sz w:val="18"/>
                <w:szCs w:val="18"/>
              </w:rPr>
            </w:pPr>
            <w:r>
              <w:rPr>
                <w:rFonts w:ascii="宋体" w:hAnsi="宋体" w:cs="Arial" w:hint="eastAsia"/>
                <w:sz w:val="18"/>
                <w:szCs w:val="18"/>
              </w:rPr>
              <w:t>规模</w:t>
            </w:r>
            <w:r>
              <w:rPr>
                <w:rFonts w:ascii="宋体" w:hAnsi="宋体" w:cs="Arial"/>
                <w:sz w:val="18"/>
                <w:szCs w:val="18"/>
              </w:rPr>
              <w:t>/</w:t>
            </w:r>
            <w:r>
              <w:rPr>
                <w:rFonts w:ascii="宋体" w:hAnsi="宋体" w:cs="Arial" w:hint="eastAsia"/>
                <w:sz w:val="18"/>
                <w:szCs w:val="18"/>
              </w:rPr>
              <w:t>级别</w:t>
            </w:r>
          </w:p>
        </w:tc>
        <w:tc>
          <w:tcPr>
            <w:tcW w:w="1766" w:type="dxa"/>
            <w:gridSpan w:val="2"/>
            <w:vAlign w:val="center"/>
          </w:tcPr>
          <w:p w:rsidR="00160077" w:rsidRDefault="009620FC">
            <w:pPr>
              <w:spacing w:before="20" w:after="20"/>
              <w:jc w:val="center"/>
              <w:rPr>
                <w:rFonts w:ascii="宋体" w:hAnsi="宋体" w:cs="Arial"/>
                <w:sz w:val="18"/>
                <w:szCs w:val="18"/>
              </w:rPr>
            </w:pPr>
            <w:r>
              <w:rPr>
                <w:rFonts w:ascii="宋体" w:hAnsi="宋体" w:cs="Arial" w:hint="eastAsia"/>
                <w:sz w:val="18"/>
                <w:szCs w:val="18"/>
              </w:rPr>
              <w:t>项目开始和完成期</w:t>
            </w:r>
          </w:p>
        </w:tc>
        <w:tc>
          <w:tcPr>
            <w:tcW w:w="1368" w:type="dxa"/>
            <w:gridSpan w:val="3"/>
            <w:vAlign w:val="center"/>
          </w:tcPr>
          <w:p w:rsidR="00160077" w:rsidRDefault="009620FC">
            <w:pPr>
              <w:spacing w:before="20" w:after="20"/>
              <w:jc w:val="center"/>
              <w:rPr>
                <w:rFonts w:ascii="宋体" w:hAnsi="宋体" w:cs="Arial"/>
                <w:sz w:val="18"/>
                <w:szCs w:val="18"/>
              </w:rPr>
            </w:pPr>
            <w:r>
              <w:rPr>
                <w:rFonts w:ascii="宋体" w:hAnsi="宋体" w:cs="Arial" w:hint="eastAsia"/>
                <w:sz w:val="18"/>
                <w:szCs w:val="18"/>
              </w:rPr>
              <w:t>状态（在建或已完）</w:t>
            </w:r>
          </w:p>
        </w:tc>
        <w:tc>
          <w:tcPr>
            <w:tcW w:w="1080" w:type="dxa"/>
            <w:vAlign w:val="center"/>
          </w:tcPr>
          <w:p w:rsidR="00160077" w:rsidRDefault="009620FC">
            <w:pPr>
              <w:spacing w:before="20" w:after="20"/>
              <w:jc w:val="center"/>
              <w:rPr>
                <w:rFonts w:ascii="宋体" w:hAnsi="宋体" w:cs="Arial"/>
                <w:sz w:val="18"/>
                <w:szCs w:val="18"/>
              </w:rPr>
            </w:pPr>
            <w:r>
              <w:rPr>
                <w:rFonts w:ascii="宋体" w:hAnsi="宋体" w:cs="Arial" w:hint="eastAsia"/>
                <w:sz w:val="18"/>
                <w:szCs w:val="18"/>
              </w:rPr>
              <w:t>备注</w:t>
            </w:r>
          </w:p>
        </w:tc>
      </w:tr>
      <w:tr w:rsidR="00160077">
        <w:trPr>
          <w:jc w:val="center"/>
        </w:trPr>
        <w:tc>
          <w:tcPr>
            <w:tcW w:w="1872" w:type="dxa"/>
            <w:gridSpan w:val="2"/>
            <w:vAlign w:val="center"/>
          </w:tcPr>
          <w:p w:rsidR="00160077" w:rsidRDefault="00160077">
            <w:pPr>
              <w:spacing w:before="20" w:after="20"/>
              <w:jc w:val="center"/>
              <w:rPr>
                <w:rFonts w:ascii="宋体" w:hAnsi="宋体" w:cs="Arial"/>
                <w:sz w:val="18"/>
                <w:szCs w:val="18"/>
              </w:rPr>
            </w:pPr>
          </w:p>
        </w:tc>
        <w:tc>
          <w:tcPr>
            <w:tcW w:w="1783" w:type="dxa"/>
            <w:gridSpan w:val="2"/>
            <w:vAlign w:val="center"/>
          </w:tcPr>
          <w:p w:rsidR="00160077" w:rsidRDefault="00160077">
            <w:pPr>
              <w:spacing w:before="20" w:after="20"/>
              <w:jc w:val="center"/>
              <w:rPr>
                <w:rFonts w:ascii="宋体" w:hAnsi="宋体" w:cs="Arial"/>
                <w:sz w:val="18"/>
                <w:szCs w:val="18"/>
              </w:rPr>
            </w:pPr>
          </w:p>
        </w:tc>
        <w:tc>
          <w:tcPr>
            <w:tcW w:w="1491" w:type="dxa"/>
            <w:gridSpan w:val="3"/>
            <w:vAlign w:val="center"/>
          </w:tcPr>
          <w:p w:rsidR="00160077" w:rsidRDefault="00160077">
            <w:pPr>
              <w:spacing w:before="20" w:after="20"/>
              <w:jc w:val="center"/>
              <w:rPr>
                <w:rFonts w:ascii="宋体" w:hAnsi="宋体" w:cs="Arial"/>
                <w:sz w:val="18"/>
                <w:szCs w:val="18"/>
              </w:rPr>
            </w:pPr>
          </w:p>
        </w:tc>
        <w:tc>
          <w:tcPr>
            <w:tcW w:w="1766" w:type="dxa"/>
            <w:gridSpan w:val="2"/>
            <w:vAlign w:val="center"/>
          </w:tcPr>
          <w:p w:rsidR="00160077" w:rsidRDefault="00160077">
            <w:pPr>
              <w:spacing w:before="20" w:after="20"/>
              <w:jc w:val="center"/>
              <w:rPr>
                <w:rFonts w:ascii="宋体" w:hAnsi="宋体" w:cs="Arial"/>
                <w:sz w:val="18"/>
                <w:szCs w:val="18"/>
              </w:rPr>
            </w:pPr>
          </w:p>
        </w:tc>
        <w:tc>
          <w:tcPr>
            <w:tcW w:w="1368" w:type="dxa"/>
            <w:gridSpan w:val="3"/>
            <w:vAlign w:val="center"/>
          </w:tcPr>
          <w:p w:rsidR="00160077" w:rsidRDefault="00160077">
            <w:pPr>
              <w:spacing w:before="20" w:after="20"/>
              <w:jc w:val="center"/>
              <w:rPr>
                <w:rFonts w:ascii="宋体" w:hAnsi="宋体" w:cs="Arial"/>
                <w:sz w:val="18"/>
                <w:szCs w:val="18"/>
              </w:rPr>
            </w:pPr>
          </w:p>
        </w:tc>
        <w:tc>
          <w:tcPr>
            <w:tcW w:w="1080" w:type="dxa"/>
            <w:vAlign w:val="center"/>
          </w:tcPr>
          <w:p w:rsidR="00160077" w:rsidRDefault="00160077">
            <w:pPr>
              <w:spacing w:before="20" w:after="20"/>
              <w:jc w:val="center"/>
              <w:rPr>
                <w:rFonts w:ascii="宋体" w:hAnsi="宋体" w:cs="Arial"/>
                <w:sz w:val="18"/>
                <w:szCs w:val="18"/>
              </w:rPr>
            </w:pPr>
          </w:p>
        </w:tc>
      </w:tr>
    </w:tbl>
    <w:p w:rsidR="00160077" w:rsidRDefault="00160077">
      <w:pPr>
        <w:spacing w:after="60"/>
        <w:jc w:val="center"/>
        <w:rPr>
          <w:rFonts w:ascii="宋体" w:hAnsi="宋体" w:cs="Arial"/>
          <w:bCs/>
          <w:sz w:val="24"/>
        </w:rPr>
      </w:pPr>
    </w:p>
    <w:p w:rsidR="00160077" w:rsidRDefault="00160077">
      <w:pPr>
        <w:spacing w:after="60"/>
        <w:jc w:val="center"/>
        <w:rPr>
          <w:rFonts w:ascii="宋体" w:hAnsi="宋体" w:cs="Arial"/>
          <w:bCs/>
          <w:sz w:val="24"/>
        </w:rPr>
      </w:pPr>
    </w:p>
    <w:p w:rsidR="00160077" w:rsidRDefault="009620FC">
      <w:pPr>
        <w:rPr>
          <w:ins w:id="76" w:author="office" w:date="2020-07-01T10:57:00Z"/>
          <w:rFonts w:ascii="宋体" w:hAnsi="宋体"/>
          <w:bCs/>
        </w:rPr>
      </w:pPr>
      <w:r>
        <w:rPr>
          <w:rFonts w:ascii="宋体" w:hAnsi="宋体" w:hint="eastAsia"/>
          <w:b/>
          <w:bCs/>
        </w:rPr>
        <w:t>注：</w:t>
      </w:r>
      <w:r>
        <w:rPr>
          <w:rFonts w:ascii="宋体" w:hAnsi="宋体" w:hint="eastAsia"/>
          <w:bCs/>
        </w:rPr>
        <w:t>辅助说明资料主要包括管理班子机构设置、职责分工、有关复印证明资料以及投标人认为有必要提供的资料，辅助说明资料格式不做统一规定，由投标人自行设计。</w:t>
      </w:r>
    </w:p>
    <w:p w:rsidR="00160077" w:rsidRDefault="00160077">
      <w:pPr>
        <w:rPr>
          <w:rFonts w:ascii="宋体" w:hAnsi="宋体"/>
          <w:b/>
          <w:bCs/>
        </w:rPr>
      </w:pPr>
    </w:p>
    <w:p w:rsidR="00160077" w:rsidRDefault="009620FC">
      <w:pPr>
        <w:spacing w:after="60"/>
        <w:ind w:firstLineChars="196" w:firstLine="413"/>
        <w:rPr>
          <w:rFonts w:ascii="宋体" w:hAnsi="宋体" w:cs="Arial"/>
          <w:b/>
          <w:bCs/>
          <w:szCs w:val="21"/>
        </w:rPr>
      </w:pPr>
      <w:r>
        <w:rPr>
          <w:rFonts w:ascii="宋体" w:hAnsi="宋体" w:cs="Arial" w:hint="eastAsia"/>
          <w:b/>
          <w:bCs/>
          <w:szCs w:val="21"/>
        </w:rPr>
        <w:t>附上证书复印件</w:t>
      </w:r>
    </w:p>
    <w:p w:rsidR="00160077" w:rsidRDefault="00160077">
      <w:pPr>
        <w:spacing w:after="60"/>
        <w:ind w:firstLineChars="196" w:firstLine="470"/>
        <w:rPr>
          <w:rFonts w:ascii="宋体" w:hAnsi="宋体" w:cs="Arial"/>
          <w:bCs/>
          <w:sz w:val="24"/>
        </w:rPr>
      </w:pPr>
    </w:p>
    <w:p w:rsidR="00160077" w:rsidRDefault="009620FC">
      <w:pPr>
        <w:spacing w:line="360" w:lineRule="auto"/>
        <w:rPr>
          <w:rFonts w:ascii="宋体" w:hAnsi="宋体"/>
          <w:szCs w:val="21"/>
        </w:rPr>
      </w:pPr>
      <w:r>
        <w:rPr>
          <w:rFonts w:ascii="宋体" w:hAnsi="宋体" w:cs="Arial"/>
          <w:bCs/>
          <w:szCs w:val="21"/>
        </w:rPr>
        <w:t>2.项目组织</w:t>
      </w:r>
      <w:r>
        <w:rPr>
          <w:rFonts w:ascii="宋体" w:hAnsi="宋体" w:hint="eastAsia"/>
          <w:szCs w:val="21"/>
        </w:rPr>
        <w:t>实施方案</w:t>
      </w:r>
    </w:p>
    <w:p w:rsidR="00160077" w:rsidRDefault="009620FC">
      <w:pPr>
        <w:spacing w:line="360" w:lineRule="auto"/>
        <w:rPr>
          <w:rFonts w:ascii="宋体" w:hAnsi="宋体" w:cs="Arial"/>
          <w:bCs/>
          <w:szCs w:val="21"/>
        </w:rPr>
        <w:sectPr w:rsidR="00160077">
          <w:pgSz w:w="11906" w:h="16838"/>
          <w:pgMar w:top="1440" w:right="1800" w:bottom="1440" w:left="1800" w:header="851" w:footer="992" w:gutter="0"/>
          <w:cols w:space="425"/>
          <w:titlePg/>
          <w:docGrid w:type="lines" w:linePitch="312"/>
        </w:sectPr>
      </w:pPr>
      <w:r>
        <w:rPr>
          <w:rFonts w:ascii="宋体" w:hAnsi="宋体" w:cs="Arial" w:hint="eastAsia"/>
          <w:bCs/>
          <w:szCs w:val="21"/>
        </w:rPr>
        <w:t>(投标人自主编写)：</w:t>
      </w:r>
    </w:p>
    <w:p w:rsidR="00160077" w:rsidRDefault="009620FC">
      <w:pPr>
        <w:pStyle w:val="1"/>
        <w:jc w:val="center"/>
        <w:rPr>
          <w:rFonts w:ascii="宋体" w:hAnsi="宋体" w:cs="Arial"/>
          <w:bCs w:val="0"/>
          <w:sz w:val="24"/>
        </w:rPr>
      </w:pPr>
      <w:bookmarkStart w:id="77" w:name="_Toc52305518"/>
      <w:bookmarkStart w:id="78" w:name="_Toc4573"/>
      <w:bookmarkStart w:id="79" w:name="_Toc34238571"/>
      <w:bookmarkStart w:id="80" w:name="_Toc11495"/>
      <w:bookmarkStart w:id="81" w:name="_Toc3400"/>
      <w:r>
        <w:rPr>
          <w:rFonts w:ascii="宋体" w:hAnsi="宋体" w:hint="eastAsia"/>
          <w:sz w:val="28"/>
          <w:szCs w:val="28"/>
        </w:rPr>
        <w:lastRenderedPageBreak/>
        <w:t>十四、服务条款偏离表</w:t>
      </w:r>
      <w:bookmarkEnd w:id="77"/>
      <w:bookmarkEnd w:id="78"/>
      <w:bookmarkEnd w:id="79"/>
      <w:bookmarkEnd w:id="80"/>
      <w:bookmarkEnd w:id="81"/>
    </w:p>
    <w:p w:rsidR="00160077" w:rsidRDefault="00160077">
      <w:pPr>
        <w:spacing w:line="360" w:lineRule="auto"/>
        <w:rPr>
          <w:rFonts w:ascii="宋体" w:hAnsi="宋体" w:cs="Arial"/>
          <w:bCs/>
          <w:szCs w:val="21"/>
        </w:rPr>
      </w:pPr>
    </w:p>
    <w:p w:rsidR="00160077" w:rsidRDefault="009620FC">
      <w:pPr>
        <w:spacing w:line="360" w:lineRule="auto"/>
        <w:rPr>
          <w:rFonts w:ascii="宋体" w:hAnsi="宋体" w:cs="Arial"/>
          <w:bCs/>
          <w:szCs w:val="21"/>
        </w:rPr>
      </w:pPr>
      <w:r>
        <w:rPr>
          <w:rFonts w:ascii="宋体" w:hAnsi="宋体" w:cs="Arial" w:hint="eastAsia"/>
          <w:bCs/>
          <w:szCs w:val="21"/>
        </w:rPr>
        <w:t>投标人名称：         项目编号：</w:t>
      </w:r>
    </w:p>
    <w:tbl>
      <w:tblPr>
        <w:tblW w:w="86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2835"/>
        <w:gridCol w:w="709"/>
        <w:gridCol w:w="851"/>
      </w:tblGrid>
      <w:tr w:rsidR="00160077">
        <w:tc>
          <w:tcPr>
            <w:tcW w:w="568" w:type="dxa"/>
            <w:vAlign w:val="center"/>
          </w:tcPr>
          <w:p w:rsidR="00160077" w:rsidRDefault="009620FC">
            <w:pPr>
              <w:jc w:val="center"/>
              <w:rPr>
                <w:rFonts w:ascii="宋体" w:hAnsi="宋体" w:cs="Arial"/>
                <w:bCs/>
                <w:szCs w:val="21"/>
              </w:rPr>
            </w:pPr>
            <w:r>
              <w:rPr>
                <w:rFonts w:ascii="宋体" w:hAnsi="宋体" w:cs="Arial" w:hint="eastAsia"/>
                <w:bCs/>
                <w:szCs w:val="21"/>
              </w:rPr>
              <w:t>序号</w:t>
            </w:r>
          </w:p>
        </w:tc>
        <w:tc>
          <w:tcPr>
            <w:tcW w:w="3685" w:type="dxa"/>
            <w:vAlign w:val="center"/>
          </w:tcPr>
          <w:p w:rsidR="00160077" w:rsidRDefault="009620FC">
            <w:pPr>
              <w:jc w:val="center"/>
              <w:rPr>
                <w:rFonts w:ascii="宋体" w:hAnsi="宋体" w:cs="Arial"/>
                <w:bCs/>
                <w:szCs w:val="21"/>
              </w:rPr>
            </w:pPr>
            <w:r>
              <w:rPr>
                <w:rFonts w:ascii="宋体" w:hAnsi="宋体" w:cs="Arial" w:hint="eastAsia"/>
                <w:bCs/>
                <w:szCs w:val="21"/>
              </w:rPr>
              <w:t>招标服务条款要求</w:t>
            </w:r>
          </w:p>
        </w:tc>
        <w:tc>
          <w:tcPr>
            <w:tcW w:w="2835" w:type="dxa"/>
            <w:vAlign w:val="center"/>
          </w:tcPr>
          <w:p w:rsidR="00160077" w:rsidRDefault="009620FC">
            <w:pPr>
              <w:jc w:val="center"/>
              <w:rPr>
                <w:rFonts w:ascii="宋体" w:hAnsi="宋体" w:cs="Arial"/>
                <w:bCs/>
                <w:szCs w:val="21"/>
              </w:rPr>
            </w:pPr>
            <w:r>
              <w:rPr>
                <w:rFonts w:ascii="宋体" w:hAnsi="宋体" w:cs="Arial" w:hint="eastAsia"/>
                <w:bCs/>
                <w:szCs w:val="21"/>
              </w:rPr>
              <w:t>投标服务条款响应</w:t>
            </w:r>
          </w:p>
        </w:tc>
        <w:tc>
          <w:tcPr>
            <w:tcW w:w="709" w:type="dxa"/>
            <w:vAlign w:val="center"/>
          </w:tcPr>
          <w:p w:rsidR="00160077" w:rsidRDefault="009620FC">
            <w:pPr>
              <w:jc w:val="center"/>
              <w:rPr>
                <w:rFonts w:ascii="宋体" w:hAnsi="宋体" w:cs="Arial"/>
                <w:bCs/>
                <w:szCs w:val="21"/>
              </w:rPr>
            </w:pPr>
            <w:r>
              <w:rPr>
                <w:rFonts w:ascii="宋体" w:hAnsi="宋体" w:cs="Arial" w:hint="eastAsia"/>
                <w:bCs/>
                <w:szCs w:val="21"/>
              </w:rPr>
              <w:t>偏离情况</w:t>
            </w:r>
          </w:p>
        </w:tc>
        <w:tc>
          <w:tcPr>
            <w:tcW w:w="851" w:type="dxa"/>
            <w:vAlign w:val="center"/>
          </w:tcPr>
          <w:p w:rsidR="00160077" w:rsidRDefault="009620FC">
            <w:pPr>
              <w:jc w:val="center"/>
              <w:rPr>
                <w:rFonts w:ascii="宋体" w:hAnsi="宋体" w:cs="Arial"/>
                <w:bCs/>
                <w:szCs w:val="21"/>
              </w:rPr>
            </w:pPr>
            <w:r>
              <w:rPr>
                <w:rFonts w:ascii="宋体" w:hAnsi="宋体" w:cs="Arial" w:hint="eastAsia"/>
                <w:bCs/>
                <w:szCs w:val="21"/>
              </w:rPr>
              <w:t>说明</w:t>
            </w:r>
          </w:p>
        </w:tc>
      </w:tr>
      <w:tr w:rsidR="00160077">
        <w:trPr>
          <w:trHeight w:val="377"/>
        </w:trPr>
        <w:tc>
          <w:tcPr>
            <w:tcW w:w="568" w:type="dxa"/>
            <w:vAlign w:val="center"/>
          </w:tcPr>
          <w:p w:rsidR="00160077" w:rsidRDefault="009620FC">
            <w:pPr>
              <w:jc w:val="center"/>
              <w:rPr>
                <w:rFonts w:ascii="宋体" w:hAnsi="宋体" w:cs="Arial"/>
                <w:bCs/>
                <w:szCs w:val="21"/>
              </w:rPr>
            </w:pPr>
            <w:r>
              <w:rPr>
                <w:rFonts w:ascii="宋体" w:hAnsi="宋体" w:cs="Arial" w:hint="eastAsia"/>
                <w:bCs/>
                <w:szCs w:val="21"/>
              </w:rPr>
              <w:t>1</w:t>
            </w:r>
          </w:p>
        </w:tc>
        <w:tc>
          <w:tcPr>
            <w:tcW w:w="3685" w:type="dxa"/>
            <w:vAlign w:val="center"/>
          </w:tcPr>
          <w:p w:rsidR="00160077" w:rsidRDefault="00160077">
            <w:pPr>
              <w:rPr>
                <w:rFonts w:ascii="宋体" w:hAnsi="宋体" w:cs="Arial"/>
                <w:bCs/>
                <w:szCs w:val="21"/>
              </w:rPr>
            </w:pPr>
          </w:p>
        </w:tc>
        <w:tc>
          <w:tcPr>
            <w:tcW w:w="2835" w:type="dxa"/>
          </w:tcPr>
          <w:p w:rsidR="00160077" w:rsidRDefault="00160077">
            <w:pPr>
              <w:jc w:val="center"/>
              <w:rPr>
                <w:rFonts w:ascii="宋体" w:hAnsi="宋体" w:cs="Arial"/>
                <w:bCs/>
                <w:szCs w:val="21"/>
              </w:rPr>
            </w:pPr>
          </w:p>
        </w:tc>
        <w:tc>
          <w:tcPr>
            <w:tcW w:w="709" w:type="dxa"/>
          </w:tcPr>
          <w:p w:rsidR="00160077" w:rsidRDefault="00160077">
            <w:pPr>
              <w:jc w:val="center"/>
              <w:rPr>
                <w:rFonts w:ascii="宋体" w:hAnsi="宋体" w:cs="Arial"/>
                <w:bCs/>
                <w:szCs w:val="21"/>
              </w:rPr>
            </w:pPr>
          </w:p>
        </w:tc>
        <w:tc>
          <w:tcPr>
            <w:tcW w:w="851" w:type="dxa"/>
          </w:tcPr>
          <w:p w:rsidR="00160077" w:rsidRDefault="00160077">
            <w:pPr>
              <w:jc w:val="center"/>
              <w:rPr>
                <w:rFonts w:ascii="宋体" w:hAnsi="宋体" w:cs="Arial"/>
                <w:bCs/>
                <w:szCs w:val="21"/>
              </w:rPr>
            </w:pPr>
          </w:p>
        </w:tc>
      </w:tr>
      <w:tr w:rsidR="00160077">
        <w:trPr>
          <w:trHeight w:val="70"/>
        </w:trPr>
        <w:tc>
          <w:tcPr>
            <w:tcW w:w="568" w:type="dxa"/>
            <w:vAlign w:val="center"/>
          </w:tcPr>
          <w:p w:rsidR="00160077" w:rsidRDefault="009620FC">
            <w:pPr>
              <w:jc w:val="center"/>
              <w:rPr>
                <w:rFonts w:ascii="宋体" w:hAnsi="宋体" w:cs="Arial"/>
                <w:bCs/>
                <w:szCs w:val="21"/>
              </w:rPr>
            </w:pPr>
            <w:r>
              <w:rPr>
                <w:rFonts w:ascii="宋体" w:hAnsi="宋体" w:cs="Arial" w:hint="eastAsia"/>
                <w:bCs/>
                <w:szCs w:val="21"/>
              </w:rPr>
              <w:t>2</w:t>
            </w:r>
          </w:p>
        </w:tc>
        <w:tc>
          <w:tcPr>
            <w:tcW w:w="3685" w:type="dxa"/>
            <w:vAlign w:val="center"/>
          </w:tcPr>
          <w:p w:rsidR="00160077" w:rsidRDefault="00160077">
            <w:pPr>
              <w:rPr>
                <w:rFonts w:ascii="宋体" w:hAnsi="宋体" w:cs="Arial"/>
                <w:bCs/>
                <w:szCs w:val="21"/>
              </w:rPr>
            </w:pPr>
          </w:p>
        </w:tc>
        <w:tc>
          <w:tcPr>
            <w:tcW w:w="2835" w:type="dxa"/>
          </w:tcPr>
          <w:p w:rsidR="00160077" w:rsidRDefault="00160077">
            <w:pPr>
              <w:jc w:val="center"/>
              <w:rPr>
                <w:rFonts w:ascii="宋体" w:hAnsi="宋体" w:cs="Arial"/>
                <w:bCs/>
                <w:szCs w:val="21"/>
              </w:rPr>
            </w:pPr>
          </w:p>
        </w:tc>
        <w:tc>
          <w:tcPr>
            <w:tcW w:w="709" w:type="dxa"/>
          </w:tcPr>
          <w:p w:rsidR="00160077" w:rsidRDefault="00160077">
            <w:pPr>
              <w:jc w:val="center"/>
              <w:rPr>
                <w:rFonts w:ascii="宋体" w:hAnsi="宋体" w:cs="Arial"/>
                <w:bCs/>
                <w:szCs w:val="21"/>
              </w:rPr>
            </w:pPr>
          </w:p>
        </w:tc>
        <w:tc>
          <w:tcPr>
            <w:tcW w:w="851" w:type="dxa"/>
          </w:tcPr>
          <w:p w:rsidR="00160077" w:rsidRDefault="00160077">
            <w:pPr>
              <w:jc w:val="center"/>
              <w:rPr>
                <w:rFonts w:ascii="宋体" w:hAnsi="宋体" w:cs="Arial"/>
                <w:bCs/>
                <w:szCs w:val="21"/>
              </w:rPr>
            </w:pPr>
          </w:p>
        </w:tc>
      </w:tr>
      <w:tr w:rsidR="00160077">
        <w:trPr>
          <w:trHeight w:val="70"/>
        </w:trPr>
        <w:tc>
          <w:tcPr>
            <w:tcW w:w="568" w:type="dxa"/>
            <w:vAlign w:val="center"/>
          </w:tcPr>
          <w:p w:rsidR="00160077" w:rsidRDefault="009620FC">
            <w:pPr>
              <w:jc w:val="center"/>
              <w:rPr>
                <w:rFonts w:ascii="宋体" w:hAnsi="宋体" w:cs="Arial"/>
                <w:bCs/>
                <w:szCs w:val="21"/>
              </w:rPr>
            </w:pPr>
            <w:r>
              <w:rPr>
                <w:rFonts w:ascii="宋体" w:hAnsi="宋体" w:cs="Arial" w:hint="eastAsia"/>
                <w:bCs/>
                <w:szCs w:val="21"/>
              </w:rPr>
              <w:t>3</w:t>
            </w:r>
          </w:p>
        </w:tc>
        <w:tc>
          <w:tcPr>
            <w:tcW w:w="3685" w:type="dxa"/>
            <w:vAlign w:val="center"/>
          </w:tcPr>
          <w:p w:rsidR="00160077" w:rsidRDefault="00160077">
            <w:pPr>
              <w:rPr>
                <w:rFonts w:ascii="宋体" w:hAnsi="宋体" w:cs="Arial"/>
                <w:bCs/>
                <w:szCs w:val="21"/>
              </w:rPr>
            </w:pPr>
          </w:p>
        </w:tc>
        <w:tc>
          <w:tcPr>
            <w:tcW w:w="2835" w:type="dxa"/>
          </w:tcPr>
          <w:p w:rsidR="00160077" w:rsidRDefault="00160077">
            <w:pPr>
              <w:jc w:val="center"/>
              <w:rPr>
                <w:rFonts w:ascii="宋体" w:hAnsi="宋体" w:cs="Arial"/>
                <w:bCs/>
                <w:szCs w:val="21"/>
              </w:rPr>
            </w:pPr>
          </w:p>
        </w:tc>
        <w:tc>
          <w:tcPr>
            <w:tcW w:w="709" w:type="dxa"/>
          </w:tcPr>
          <w:p w:rsidR="00160077" w:rsidRDefault="00160077">
            <w:pPr>
              <w:jc w:val="center"/>
              <w:rPr>
                <w:rFonts w:ascii="宋体" w:hAnsi="宋体" w:cs="Arial"/>
                <w:bCs/>
                <w:szCs w:val="21"/>
              </w:rPr>
            </w:pPr>
          </w:p>
        </w:tc>
        <w:tc>
          <w:tcPr>
            <w:tcW w:w="851" w:type="dxa"/>
          </w:tcPr>
          <w:p w:rsidR="00160077" w:rsidRDefault="00160077">
            <w:pPr>
              <w:jc w:val="center"/>
              <w:rPr>
                <w:rFonts w:ascii="宋体" w:hAnsi="宋体" w:cs="Arial"/>
                <w:bCs/>
                <w:szCs w:val="21"/>
              </w:rPr>
            </w:pPr>
          </w:p>
        </w:tc>
      </w:tr>
      <w:tr w:rsidR="00160077">
        <w:trPr>
          <w:trHeight w:val="70"/>
        </w:trPr>
        <w:tc>
          <w:tcPr>
            <w:tcW w:w="568" w:type="dxa"/>
            <w:vAlign w:val="center"/>
          </w:tcPr>
          <w:p w:rsidR="00160077" w:rsidRDefault="009620FC">
            <w:pPr>
              <w:jc w:val="center"/>
              <w:rPr>
                <w:rFonts w:ascii="宋体" w:hAnsi="宋体" w:cs="Arial"/>
                <w:bCs/>
                <w:szCs w:val="21"/>
              </w:rPr>
            </w:pPr>
            <w:r>
              <w:rPr>
                <w:rFonts w:ascii="宋体" w:hAnsi="宋体" w:cs="Arial" w:hint="eastAsia"/>
                <w:bCs/>
                <w:szCs w:val="21"/>
              </w:rPr>
              <w:t>4</w:t>
            </w:r>
          </w:p>
        </w:tc>
        <w:tc>
          <w:tcPr>
            <w:tcW w:w="3685" w:type="dxa"/>
            <w:vAlign w:val="center"/>
          </w:tcPr>
          <w:p w:rsidR="00160077" w:rsidRDefault="00160077">
            <w:pPr>
              <w:rPr>
                <w:rFonts w:ascii="宋体" w:hAnsi="宋体" w:cs="Arial"/>
                <w:bCs/>
                <w:szCs w:val="21"/>
              </w:rPr>
            </w:pPr>
          </w:p>
        </w:tc>
        <w:tc>
          <w:tcPr>
            <w:tcW w:w="2835" w:type="dxa"/>
          </w:tcPr>
          <w:p w:rsidR="00160077" w:rsidRDefault="00160077">
            <w:pPr>
              <w:jc w:val="center"/>
              <w:rPr>
                <w:rFonts w:ascii="宋体" w:hAnsi="宋体" w:cs="Arial"/>
                <w:bCs/>
                <w:szCs w:val="21"/>
              </w:rPr>
            </w:pPr>
          </w:p>
        </w:tc>
        <w:tc>
          <w:tcPr>
            <w:tcW w:w="709" w:type="dxa"/>
          </w:tcPr>
          <w:p w:rsidR="00160077" w:rsidRDefault="00160077">
            <w:pPr>
              <w:jc w:val="center"/>
              <w:rPr>
                <w:rFonts w:ascii="宋体" w:hAnsi="宋体" w:cs="Arial"/>
                <w:bCs/>
                <w:szCs w:val="21"/>
              </w:rPr>
            </w:pPr>
          </w:p>
        </w:tc>
        <w:tc>
          <w:tcPr>
            <w:tcW w:w="851" w:type="dxa"/>
          </w:tcPr>
          <w:p w:rsidR="00160077" w:rsidRDefault="00160077">
            <w:pPr>
              <w:jc w:val="center"/>
              <w:rPr>
                <w:rFonts w:ascii="宋体" w:hAnsi="宋体" w:cs="Arial"/>
                <w:bCs/>
                <w:szCs w:val="21"/>
              </w:rPr>
            </w:pPr>
          </w:p>
        </w:tc>
      </w:tr>
    </w:tbl>
    <w:p w:rsidR="00160077" w:rsidRDefault="00160077">
      <w:pPr>
        <w:spacing w:line="360" w:lineRule="auto"/>
        <w:rPr>
          <w:rFonts w:ascii="宋体" w:hAnsi="宋体" w:cs="Arial"/>
          <w:bCs/>
          <w:szCs w:val="21"/>
        </w:rPr>
      </w:pPr>
    </w:p>
    <w:p w:rsidR="00160077" w:rsidRDefault="009620FC">
      <w:pPr>
        <w:rPr>
          <w:rFonts w:ascii="宋体" w:hAnsi="宋体" w:cs="Arial"/>
          <w:bCs/>
          <w:szCs w:val="21"/>
        </w:rPr>
      </w:pPr>
      <w:r>
        <w:rPr>
          <w:rFonts w:ascii="宋体" w:hAnsi="宋体" w:cs="Arial" w:hint="eastAsia"/>
          <w:bCs/>
          <w:szCs w:val="21"/>
        </w:rPr>
        <w:t>备注：</w:t>
      </w:r>
    </w:p>
    <w:p w:rsidR="00160077" w:rsidRDefault="009620FC">
      <w:pPr>
        <w:ind w:firstLineChars="200" w:firstLine="420"/>
        <w:rPr>
          <w:rFonts w:ascii="宋体" w:hAnsi="宋体" w:cs="Arial"/>
          <w:bCs/>
          <w:szCs w:val="21"/>
        </w:rPr>
      </w:pPr>
      <w:r>
        <w:rPr>
          <w:rFonts w:ascii="宋体" w:hAnsi="宋体" w:cs="Arial" w:hint="eastAsia"/>
          <w:bCs/>
          <w:szCs w:val="21"/>
        </w:rPr>
        <w:t>1、“招标服务条款要求”一栏填写招标文件</w:t>
      </w:r>
      <w:r>
        <w:rPr>
          <w:rFonts w:ascii="宋体" w:hAnsi="宋体" w:hint="eastAsia"/>
          <w:b/>
          <w:bCs/>
          <w:sz w:val="28"/>
          <w:szCs w:val="28"/>
        </w:rPr>
        <w:t>五、技术要求</w:t>
      </w:r>
      <w:r>
        <w:rPr>
          <w:rFonts w:ascii="宋体" w:hAnsi="宋体" w:cs="Arial" w:hint="eastAsia"/>
          <w:bCs/>
          <w:szCs w:val="21"/>
        </w:rPr>
        <w:t>的内容；</w:t>
      </w:r>
    </w:p>
    <w:p w:rsidR="00160077" w:rsidRDefault="009620FC">
      <w:pPr>
        <w:ind w:firstLineChars="200" w:firstLine="420"/>
        <w:rPr>
          <w:rFonts w:ascii="宋体" w:hAnsi="宋体" w:cs="Arial"/>
          <w:bCs/>
          <w:szCs w:val="21"/>
        </w:rPr>
      </w:pPr>
      <w:r>
        <w:rPr>
          <w:rFonts w:ascii="宋体" w:hAnsi="宋体" w:cs="Arial" w:hint="eastAsia"/>
          <w:bCs/>
          <w:szCs w:val="21"/>
        </w:rPr>
        <w:t>2、“投标服务条款响应”一栏详细填写投标的服务条款响应，并对照招标服务条款对应响应；</w:t>
      </w:r>
    </w:p>
    <w:p w:rsidR="00160077" w:rsidRDefault="009620FC">
      <w:pPr>
        <w:ind w:firstLineChars="200" w:firstLine="420"/>
        <w:rPr>
          <w:rFonts w:ascii="宋体" w:hAnsi="宋体" w:cs="Arial"/>
          <w:bCs/>
          <w:szCs w:val="21"/>
        </w:rPr>
      </w:pPr>
      <w:r>
        <w:rPr>
          <w:rFonts w:ascii="宋体" w:hAnsi="宋体" w:cs="Arial" w:hint="eastAsia"/>
          <w:bCs/>
          <w:szCs w:val="21"/>
        </w:rPr>
        <w:t>3、“偏离情况”一栏填写“正偏离”、“负偏离”或“无偏离”</w:t>
      </w:r>
    </w:p>
    <w:p w:rsidR="00160077" w:rsidRDefault="00160077">
      <w:pPr>
        <w:spacing w:line="360" w:lineRule="auto"/>
        <w:ind w:firstLineChars="200" w:firstLine="643"/>
        <w:jc w:val="center"/>
        <w:rPr>
          <w:rFonts w:ascii="宋体" w:hAnsi="宋体"/>
          <w:b/>
          <w:bCs/>
          <w:sz w:val="32"/>
          <w:szCs w:val="32"/>
        </w:rPr>
      </w:pPr>
    </w:p>
    <w:p w:rsidR="00160077" w:rsidRDefault="009620FC">
      <w:pPr>
        <w:pStyle w:val="1"/>
        <w:jc w:val="center"/>
        <w:rPr>
          <w:rFonts w:ascii="宋体" w:hAnsi="宋体" w:cs="Arial"/>
          <w:bCs w:val="0"/>
          <w:szCs w:val="21"/>
        </w:rPr>
      </w:pPr>
      <w:r>
        <w:rPr>
          <w:rFonts w:ascii="宋体" w:hAnsi="宋体"/>
          <w:b w:val="0"/>
          <w:bCs w:val="0"/>
        </w:rPr>
        <w:br w:type="page"/>
      </w:r>
      <w:bookmarkStart w:id="82" w:name="_Toc34238572"/>
      <w:bookmarkStart w:id="83" w:name="_Toc32579"/>
      <w:bookmarkStart w:id="84" w:name="_Toc30683"/>
      <w:bookmarkStart w:id="85" w:name="_Toc31412"/>
      <w:bookmarkStart w:id="86" w:name="_Toc52305519"/>
      <w:r>
        <w:rPr>
          <w:rFonts w:ascii="宋体" w:hAnsi="宋体" w:hint="eastAsia"/>
          <w:sz w:val="28"/>
          <w:szCs w:val="28"/>
        </w:rPr>
        <w:lastRenderedPageBreak/>
        <w:t>十五、商务条款偏离表</w:t>
      </w:r>
      <w:bookmarkEnd w:id="82"/>
      <w:bookmarkEnd w:id="83"/>
      <w:bookmarkEnd w:id="84"/>
      <w:bookmarkEnd w:id="85"/>
      <w:bookmarkEnd w:id="86"/>
    </w:p>
    <w:p w:rsidR="00160077" w:rsidRDefault="009620FC">
      <w:pPr>
        <w:spacing w:line="360" w:lineRule="auto"/>
        <w:rPr>
          <w:rFonts w:ascii="宋体" w:hAnsi="宋体" w:cs="Arial"/>
          <w:bCs/>
          <w:szCs w:val="21"/>
        </w:rPr>
      </w:pPr>
      <w:r>
        <w:rPr>
          <w:rFonts w:ascii="宋体" w:hAnsi="宋体" w:cs="Arial" w:hint="eastAsia"/>
          <w:bCs/>
          <w:szCs w:val="21"/>
        </w:rPr>
        <w:t>投标人名称：         项目编号：</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2027"/>
        <w:gridCol w:w="1705"/>
        <w:gridCol w:w="1705"/>
      </w:tblGrid>
      <w:tr w:rsidR="00160077">
        <w:tc>
          <w:tcPr>
            <w:tcW w:w="534" w:type="dxa"/>
            <w:vAlign w:val="center"/>
          </w:tcPr>
          <w:p w:rsidR="00160077" w:rsidRDefault="009620FC">
            <w:pPr>
              <w:jc w:val="center"/>
              <w:rPr>
                <w:rFonts w:ascii="宋体" w:hAnsi="宋体" w:cs="Arial"/>
                <w:bCs/>
                <w:szCs w:val="21"/>
              </w:rPr>
            </w:pPr>
            <w:r>
              <w:rPr>
                <w:rFonts w:ascii="宋体" w:hAnsi="宋体" w:cs="Arial" w:hint="eastAsia"/>
                <w:bCs/>
                <w:szCs w:val="21"/>
              </w:rPr>
              <w:t>序号</w:t>
            </w:r>
          </w:p>
        </w:tc>
        <w:tc>
          <w:tcPr>
            <w:tcW w:w="2551" w:type="dxa"/>
            <w:vAlign w:val="center"/>
          </w:tcPr>
          <w:p w:rsidR="00160077" w:rsidRDefault="009620FC">
            <w:pPr>
              <w:jc w:val="center"/>
              <w:rPr>
                <w:rFonts w:ascii="宋体" w:hAnsi="宋体" w:cs="Arial"/>
                <w:bCs/>
                <w:szCs w:val="21"/>
              </w:rPr>
            </w:pPr>
            <w:r>
              <w:rPr>
                <w:rFonts w:ascii="宋体" w:hAnsi="宋体" w:cs="Arial" w:hint="eastAsia"/>
                <w:bCs/>
                <w:szCs w:val="21"/>
              </w:rPr>
              <w:t>招标文件商务条款</w:t>
            </w:r>
          </w:p>
        </w:tc>
        <w:tc>
          <w:tcPr>
            <w:tcW w:w="2027" w:type="dxa"/>
            <w:vAlign w:val="center"/>
          </w:tcPr>
          <w:p w:rsidR="00160077" w:rsidRDefault="009620FC">
            <w:pPr>
              <w:jc w:val="center"/>
              <w:rPr>
                <w:rFonts w:ascii="宋体" w:hAnsi="宋体" w:cs="Arial"/>
                <w:bCs/>
                <w:szCs w:val="21"/>
              </w:rPr>
            </w:pPr>
            <w:r>
              <w:rPr>
                <w:rFonts w:ascii="宋体" w:hAnsi="宋体" w:cs="Arial" w:hint="eastAsia"/>
                <w:bCs/>
                <w:szCs w:val="21"/>
              </w:rPr>
              <w:t>投标文件商务条款</w:t>
            </w:r>
          </w:p>
        </w:tc>
        <w:tc>
          <w:tcPr>
            <w:tcW w:w="1705" w:type="dxa"/>
            <w:vAlign w:val="center"/>
          </w:tcPr>
          <w:p w:rsidR="00160077" w:rsidRDefault="009620FC">
            <w:pPr>
              <w:jc w:val="center"/>
              <w:rPr>
                <w:rFonts w:ascii="宋体" w:hAnsi="宋体" w:cs="Arial"/>
                <w:bCs/>
                <w:szCs w:val="21"/>
              </w:rPr>
            </w:pPr>
            <w:r>
              <w:rPr>
                <w:rFonts w:ascii="宋体" w:hAnsi="宋体" w:cs="Arial" w:hint="eastAsia"/>
                <w:bCs/>
                <w:szCs w:val="21"/>
              </w:rPr>
              <w:t>偏离情况</w:t>
            </w:r>
          </w:p>
        </w:tc>
        <w:tc>
          <w:tcPr>
            <w:tcW w:w="1705" w:type="dxa"/>
            <w:vAlign w:val="center"/>
          </w:tcPr>
          <w:p w:rsidR="00160077" w:rsidRDefault="009620FC">
            <w:pPr>
              <w:jc w:val="center"/>
              <w:rPr>
                <w:rFonts w:ascii="宋体" w:hAnsi="宋体" w:cs="Arial"/>
                <w:bCs/>
                <w:szCs w:val="21"/>
              </w:rPr>
            </w:pPr>
            <w:r>
              <w:rPr>
                <w:rFonts w:ascii="宋体" w:hAnsi="宋体" w:cs="Arial" w:hint="eastAsia"/>
                <w:bCs/>
                <w:szCs w:val="21"/>
              </w:rPr>
              <w:t>说明</w:t>
            </w:r>
          </w:p>
        </w:tc>
      </w:tr>
      <w:tr w:rsidR="00160077">
        <w:trPr>
          <w:trHeight w:val="70"/>
        </w:trPr>
        <w:tc>
          <w:tcPr>
            <w:tcW w:w="534" w:type="dxa"/>
            <w:vAlign w:val="center"/>
          </w:tcPr>
          <w:p w:rsidR="00160077" w:rsidRDefault="009620FC">
            <w:pPr>
              <w:jc w:val="center"/>
              <w:rPr>
                <w:rFonts w:ascii="宋体" w:hAnsi="宋体" w:cs="Arial"/>
                <w:bCs/>
                <w:szCs w:val="21"/>
              </w:rPr>
            </w:pPr>
            <w:r>
              <w:rPr>
                <w:rFonts w:ascii="宋体" w:hAnsi="宋体" w:cs="Arial" w:hint="eastAsia"/>
                <w:bCs/>
                <w:szCs w:val="21"/>
              </w:rPr>
              <w:t>1</w:t>
            </w:r>
          </w:p>
        </w:tc>
        <w:tc>
          <w:tcPr>
            <w:tcW w:w="2551" w:type="dxa"/>
          </w:tcPr>
          <w:p w:rsidR="00160077" w:rsidRDefault="00160077">
            <w:pPr>
              <w:rPr>
                <w:rFonts w:ascii="宋体" w:hAnsi="宋体" w:cs="Arial"/>
                <w:bCs/>
                <w:szCs w:val="21"/>
              </w:rPr>
            </w:pPr>
          </w:p>
        </w:tc>
        <w:tc>
          <w:tcPr>
            <w:tcW w:w="2027" w:type="dxa"/>
          </w:tcPr>
          <w:p w:rsidR="00160077" w:rsidRDefault="00160077">
            <w:pPr>
              <w:rPr>
                <w:rFonts w:ascii="宋体" w:hAnsi="宋体" w:cs="Arial"/>
                <w:bCs/>
                <w:szCs w:val="21"/>
              </w:rPr>
            </w:pPr>
          </w:p>
        </w:tc>
        <w:tc>
          <w:tcPr>
            <w:tcW w:w="1705" w:type="dxa"/>
          </w:tcPr>
          <w:p w:rsidR="00160077" w:rsidRDefault="00160077">
            <w:pPr>
              <w:rPr>
                <w:rFonts w:ascii="宋体" w:hAnsi="宋体" w:cs="Arial"/>
                <w:bCs/>
                <w:szCs w:val="21"/>
              </w:rPr>
            </w:pPr>
          </w:p>
        </w:tc>
        <w:tc>
          <w:tcPr>
            <w:tcW w:w="1705" w:type="dxa"/>
          </w:tcPr>
          <w:p w:rsidR="00160077" w:rsidRDefault="00160077">
            <w:pPr>
              <w:rPr>
                <w:rFonts w:ascii="宋体" w:hAnsi="宋体" w:cs="Arial"/>
                <w:bCs/>
                <w:szCs w:val="21"/>
              </w:rPr>
            </w:pPr>
          </w:p>
        </w:tc>
      </w:tr>
      <w:tr w:rsidR="00160077">
        <w:tc>
          <w:tcPr>
            <w:tcW w:w="534" w:type="dxa"/>
            <w:vAlign w:val="center"/>
          </w:tcPr>
          <w:p w:rsidR="00160077" w:rsidRDefault="009620FC">
            <w:pPr>
              <w:jc w:val="center"/>
              <w:rPr>
                <w:rFonts w:ascii="宋体" w:hAnsi="宋体" w:cs="Arial"/>
                <w:bCs/>
                <w:szCs w:val="21"/>
              </w:rPr>
            </w:pPr>
            <w:r>
              <w:rPr>
                <w:rFonts w:ascii="宋体" w:hAnsi="宋体" w:cs="Arial" w:hint="eastAsia"/>
                <w:bCs/>
                <w:szCs w:val="21"/>
              </w:rPr>
              <w:t>2</w:t>
            </w:r>
          </w:p>
        </w:tc>
        <w:tc>
          <w:tcPr>
            <w:tcW w:w="2551" w:type="dxa"/>
          </w:tcPr>
          <w:p w:rsidR="00160077" w:rsidRDefault="00160077">
            <w:pPr>
              <w:rPr>
                <w:rFonts w:ascii="宋体" w:hAnsi="宋体" w:cs="Arial"/>
                <w:bCs/>
                <w:szCs w:val="21"/>
              </w:rPr>
            </w:pPr>
          </w:p>
        </w:tc>
        <w:tc>
          <w:tcPr>
            <w:tcW w:w="2027" w:type="dxa"/>
          </w:tcPr>
          <w:p w:rsidR="00160077" w:rsidRDefault="00160077">
            <w:pPr>
              <w:rPr>
                <w:rFonts w:ascii="宋体" w:hAnsi="宋体" w:cs="Arial"/>
                <w:bCs/>
                <w:szCs w:val="21"/>
              </w:rPr>
            </w:pPr>
          </w:p>
        </w:tc>
        <w:tc>
          <w:tcPr>
            <w:tcW w:w="1705" w:type="dxa"/>
          </w:tcPr>
          <w:p w:rsidR="00160077" w:rsidRDefault="00160077">
            <w:pPr>
              <w:rPr>
                <w:rFonts w:ascii="宋体" w:hAnsi="宋体" w:cs="Arial"/>
                <w:bCs/>
                <w:szCs w:val="21"/>
              </w:rPr>
            </w:pPr>
          </w:p>
        </w:tc>
        <w:tc>
          <w:tcPr>
            <w:tcW w:w="1705" w:type="dxa"/>
          </w:tcPr>
          <w:p w:rsidR="00160077" w:rsidRDefault="00160077">
            <w:pPr>
              <w:rPr>
                <w:rFonts w:ascii="宋体" w:hAnsi="宋体" w:cs="Arial"/>
                <w:bCs/>
                <w:szCs w:val="21"/>
              </w:rPr>
            </w:pPr>
          </w:p>
        </w:tc>
      </w:tr>
      <w:tr w:rsidR="00160077">
        <w:tc>
          <w:tcPr>
            <w:tcW w:w="534" w:type="dxa"/>
            <w:vAlign w:val="center"/>
          </w:tcPr>
          <w:p w:rsidR="00160077" w:rsidRDefault="009620FC">
            <w:pPr>
              <w:jc w:val="center"/>
              <w:rPr>
                <w:rFonts w:ascii="宋体" w:hAnsi="宋体" w:cs="Arial"/>
                <w:bCs/>
                <w:szCs w:val="21"/>
              </w:rPr>
            </w:pPr>
            <w:r>
              <w:rPr>
                <w:rFonts w:ascii="宋体" w:hAnsi="宋体" w:cs="Arial" w:hint="eastAsia"/>
                <w:bCs/>
                <w:szCs w:val="21"/>
              </w:rPr>
              <w:t>3</w:t>
            </w:r>
          </w:p>
        </w:tc>
        <w:tc>
          <w:tcPr>
            <w:tcW w:w="2551" w:type="dxa"/>
          </w:tcPr>
          <w:p w:rsidR="00160077" w:rsidRDefault="00160077">
            <w:pPr>
              <w:rPr>
                <w:rFonts w:ascii="宋体" w:hAnsi="宋体" w:cs="Arial"/>
                <w:bCs/>
                <w:szCs w:val="21"/>
              </w:rPr>
            </w:pPr>
          </w:p>
        </w:tc>
        <w:tc>
          <w:tcPr>
            <w:tcW w:w="2027" w:type="dxa"/>
          </w:tcPr>
          <w:p w:rsidR="00160077" w:rsidRDefault="00160077">
            <w:pPr>
              <w:rPr>
                <w:rFonts w:ascii="宋体" w:hAnsi="宋体" w:cs="Arial"/>
                <w:bCs/>
                <w:szCs w:val="21"/>
              </w:rPr>
            </w:pPr>
          </w:p>
        </w:tc>
        <w:tc>
          <w:tcPr>
            <w:tcW w:w="1705" w:type="dxa"/>
          </w:tcPr>
          <w:p w:rsidR="00160077" w:rsidRDefault="00160077">
            <w:pPr>
              <w:rPr>
                <w:rFonts w:ascii="宋体" w:hAnsi="宋体" w:cs="Arial"/>
                <w:bCs/>
                <w:szCs w:val="21"/>
              </w:rPr>
            </w:pPr>
          </w:p>
        </w:tc>
        <w:tc>
          <w:tcPr>
            <w:tcW w:w="1705" w:type="dxa"/>
          </w:tcPr>
          <w:p w:rsidR="00160077" w:rsidRDefault="00160077">
            <w:pPr>
              <w:rPr>
                <w:rFonts w:ascii="宋体" w:hAnsi="宋体" w:cs="Arial"/>
                <w:bCs/>
                <w:szCs w:val="21"/>
              </w:rPr>
            </w:pPr>
          </w:p>
        </w:tc>
      </w:tr>
      <w:tr w:rsidR="00160077">
        <w:tc>
          <w:tcPr>
            <w:tcW w:w="534" w:type="dxa"/>
            <w:vAlign w:val="center"/>
          </w:tcPr>
          <w:p w:rsidR="00160077" w:rsidRDefault="009620FC">
            <w:pPr>
              <w:jc w:val="center"/>
              <w:rPr>
                <w:rFonts w:ascii="宋体" w:hAnsi="宋体" w:cs="Arial"/>
                <w:bCs/>
                <w:szCs w:val="21"/>
              </w:rPr>
            </w:pPr>
            <w:r>
              <w:rPr>
                <w:rFonts w:ascii="宋体" w:hAnsi="宋体" w:cs="Arial" w:hint="eastAsia"/>
                <w:bCs/>
                <w:szCs w:val="21"/>
              </w:rPr>
              <w:t>4</w:t>
            </w:r>
          </w:p>
        </w:tc>
        <w:tc>
          <w:tcPr>
            <w:tcW w:w="2551" w:type="dxa"/>
          </w:tcPr>
          <w:p w:rsidR="00160077" w:rsidRDefault="00160077">
            <w:pPr>
              <w:rPr>
                <w:rFonts w:ascii="宋体" w:hAnsi="宋体" w:cs="Arial"/>
                <w:bCs/>
                <w:szCs w:val="21"/>
              </w:rPr>
            </w:pPr>
          </w:p>
        </w:tc>
        <w:tc>
          <w:tcPr>
            <w:tcW w:w="2027" w:type="dxa"/>
          </w:tcPr>
          <w:p w:rsidR="00160077" w:rsidRDefault="00160077">
            <w:pPr>
              <w:rPr>
                <w:rFonts w:ascii="宋体" w:hAnsi="宋体" w:cs="Arial"/>
                <w:bCs/>
                <w:szCs w:val="21"/>
              </w:rPr>
            </w:pPr>
          </w:p>
        </w:tc>
        <w:tc>
          <w:tcPr>
            <w:tcW w:w="1705" w:type="dxa"/>
          </w:tcPr>
          <w:p w:rsidR="00160077" w:rsidRDefault="00160077">
            <w:pPr>
              <w:rPr>
                <w:rFonts w:ascii="宋体" w:hAnsi="宋体" w:cs="Arial"/>
                <w:bCs/>
                <w:szCs w:val="21"/>
              </w:rPr>
            </w:pPr>
          </w:p>
        </w:tc>
        <w:tc>
          <w:tcPr>
            <w:tcW w:w="1705" w:type="dxa"/>
          </w:tcPr>
          <w:p w:rsidR="00160077" w:rsidRDefault="00160077">
            <w:pPr>
              <w:rPr>
                <w:rFonts w:ascii="宋体" w:hAnsi="宋体" w:cs="Arial"/>
                <w:bCs/>
                <w:szCs w:val="21"/>
              </w:rPr>
            </w:pPr>
          </w:p>
        </w:tc>
      </w:tr>
      <w:tr w:rsidR="00160077">
        <w:tc>
          <w:tcPr>
            <w:tcW w:w="534" w:type="dxa"/>
            <w:vAlign w:val="center"/>
          </w:tcPr>
          <w:p w:rsidR="00160077" w:rsidRDefault="009620FC">
            <w:pPr>
              <w:jc w:val="center"/>
              <w:rPr>
                <w:rFonts w:ascii="宋体" w:hAnsi="宋体" w:cs="Arial"/>
                <w:bCs/>
                <w:szCs w:val="21"/>
              </w:rPr>
            </w:pPr>
            <w:r>
              <w:rPr>
                <w:rFonts w:ascii="宋体" w:hAnsi="宋体" w:cs="Arial" w:hint="eastAsia"/>
                <w:bCs/>
                <w:szCs w:val="21"/>
              </w:rPr>
              <w:t>5</w:t>
            </w:r>
          </w:p>
        </w:tc>
        <w:tc>
          <w:tcPr>
            <w:tcW w:w="2551" w:type="dxa"/>
          </w:tcPr>
          <w:p w:rsidR="00160077" w:rsidRDefault="00160077">
            <w:pPr>
              <w:rPr>
                <w:rFonts w:ascii="宋体" w:hAnsi="宋体" w:cs="Arial"/>
                <w:bCs/>
                <w:szCs w:val="21"/>
              </w:rPr>
            </w:pPr>
          </w:p>
        </w:tc>
        <w:tc>
          <w:tcPr>
            <w:tcW w:w="2027" w:type="dxa"/>
          </w:tcPr>
          <w:p w:rsidR="00160077" w:rsidRDefault="00160077">
            <w:pPr>
              <w:rPr>
                <w:rFonts w:ascii="宋体" w:hAnsi="宋体" w:cs="Arial"/>
                <w:bCs/>
                <w:szCs w:val="21"/>
              </w:rPr>
            </w:pPr>
          </w:p>
        </w:tc>
        <w:tc>
          <w:tcPr>
            <w:tcW w:w="1705" w:type="dxa"/>
          </w:tcPr>
          <w:p w:rsidR="00160077" w:rsidRDefault="00160077">
            <w:pPr>
              <w:rPr>
                <w:rFonts w:ascii="宋体" w:hAnsi="宋体" w:cs="Arial"/>
                <w:bCs/>
                <w:szCs w:val="21"/>
              </w:rPr>
            </w:pPr>
          </w:p>
        </w:tc>
        <w:tc>
          <w:tcPr>
            <w:tcW w:w="1705" w:type="dxa"/>
          </w:tcPr>
          <w:p w:rsidR="00160077" w:rsidRDefault="00160077">
            <w:pPr>
              <w:rPr>
                <w:rFonts w:ascii="宋体" w:hAnsi="宋体" w:cs="Arial"/>
                <w:bCs/>
                <w:szCs w:val="21"/>
              </w:rPr>
            </w:pPr>
          </w:p>
        </w:tc>
      </w:tr>
      <w:tr w:rsidR="00160077">
        <w:tc>
          <w:tcPr>
            <w:tcW w:w="534" w:type="dxa"/>
            <w:vAlign w:val="center"/>
          </w:tcPr>
          <w:p w:rsidR="00160077" w:rsidRDefault="009620FC">
            <w:pPr>
              <w:jc w:val="center"/>
              <w:rPr>
                <w:rFonts w:ascii="宋体" w:hAnsi="宋体" w:cs="Arial"/>
                <w:bCs/>
                <w:szCs w:val="21"/>
              </w:rPr>
            </w:pPr>
            <w:r>
              <w:rPr>
                <w:rFonts w:ascii="宋体" w:hAnsi="宋体" w:cs="Arial" w:hint="eastAsia"/>
                <w:bCs/>
                <w:szCs w:val="21"/>
              </w:rPr>
              <w:t>6</w:t>
            </w:r>
          </w:p>
        </w:tc>
        <w:tc>
          <w:tcPr>
            <w:tcW w:w="2551" w:type="dxa"/>
          </w:tcPr>
          <w:p w:rsidR="00160077" w:rsidRDefault="00160077">
            <w:pPr>
              <w:rPr>
                <w:rFonts w:ascii="宋体" w:hAnsi="宋体" w:cs="Arial"/>
                <w:bCs/>
                <w:szCs w:val="21"/>
              </w:rPr>
            </w:pPr>
          </w:p>
        </w:tc>
        <w:tc>
          <w:tcPr>
            <w:tcW w:w="2027" w:type="dxa"/>
          </w:tcPr>
          <w:p w:rsidR="00160077" w:rsidRDefault="00160077">
            <w:pPr>
              <w:rPr>
                <w:rFonts w:ascii="宋体" w:hAnsi="宋体" w:cs="Arial"/>
                <w:bCs/>
                <w:szCs w:val="21"/>
              </w:rPr>
            </w:pPr>
          </w:p>
        </w:tc>
        <w:tc>
          <w:tcPr>
            <w:tcW w:w="1705" w:type="dxa"/>
          </w:tcPr>
          <w:p w:rsidR="00160077" w:rsidRDefault="00160077">
            <w:pPr>
              <w:rPr>
                <w:rFonts w:ascii="宋体" w:hAnsi="宋体" w:cs="Arial"/>
                <w:bCs/>
                <w:szCs w:val="21"/>
              </w:rPr>
            </w:pPr>
          </w:p>
        </w:tc>
        <w:tc>
          <w:tcPr>
            <w:tcW w:w="1705" w:type="dxa"/>
          </w:tcPr>
          <w:p w:rsidR="00160077" w:rsidRDefault="00160077">
            <w:pPr>
              <w:rPr>
                <w:rFonts w:ascii="宋体" w:hAnsi="宋体" w:cs="Arial"/>
                <w:bCs/>
                <w:szCs w:val="21"/>
              </w:rPr>
            </w:pPr>
          </w:p>
        </w:tc>
      </w:tr>
    </w:tbl>
    <w:p w:rsidR="00160077" w:rsidRDefault="00160077">
      <w:pPr>
        <w:rPr>
          <w:rFonts w:ascii="宋体" w:hAnsi="宋体" w:cs="Arial"/>
          <w:bCs/>
          <w:szCs w:val="21"/>
        </w:rPr>
      </w:pPr>
    </w:p>
    <w:p w:rsidR="00160077" w:rsidRDefault="00160077">
      <w:pPr>
        <w:rPr>
          <w:rFonts w:ascii="宋体" w:hAnsi="宋体" w:cs="Arial"/>
          <w:bCs/>
          <w:szCs w:val="21"/>
        </w:rPr>
      </w:pPr>
    </w:p>
    <w:p w:rsidR="00160077" w:rsidRDefault="00160077">
      <w:pPr>
        <w:rPr>
          <w:rFonts w:ascii="宋体" w:hAnsi="宋体" w:cs="Arial"/>
          <w:bCs/>
          <w:szCs w:val="21"/>
        </w:rPr>
      </w:pPr>
    </w:p>
    <w:p w:rsidR="00160077" w:rsidRDefault="009620FC">
      <w:pPr>
        <w:rPr>
          <w:rFonts w:ascii="宋体" w:hAnsi="宋体" w:cs="Arial"/>
          <w:bCs/>
          <w:szCs w:val="21"/>
        </w:rPr>
      </w:pPr>
      <w:r>
        <w:rPr>
          <w:rFonts w:ascii="宋体" w:hAnsi="宋体" w:cs="Arial" w:hint="eastAsia"/>
          <w:bCs/>
          <w:szCs w:val="21"/>
        </w:rPr>
        <w:t>备注：1. “偏离情况”栏中应填写“正偏离”、“负偏离”或 “无偏离</w:t>
      </w:r>
      <w:r>
        <w:rPr>
          <w:rFonts w:ascii="宋体" w:hAnsi="宋体" w:cs="Arial"/>
          <w:bCs/>
          <w:szCs w:val="21"/>
        </w:rPr>
        <w:t>”</w:t>
      </w:r>
      <w:r>
        <w:rPr>
          <w:rFonts w:ascii="宋体" w:hAnsi="宋体" w:cs="Arial" w:hint="eastAsia"/>
          <w:bCs/>
          <w:szCs w:val="21"/>
        </w:rPr>
        <w:t>。</w:t>
      </w:r>
    </w:p>
    <w:p w:rsidR="00160077" w:rsidRDefault="009620FC">
      <w:pPr>
        <w:ind w:firstLineChars="300" w:firstLine="630"/>
        <w:rPr>
          <w:rFonts w:ascii="宋体" w:hAnsi="宋体" w:cs="Arial"/>
          <w:bCs/>
          <w:szCs w:val="21"/>
        </w:rPr>
      </w:pPr>
      <w:r>
        <w:rPr>
          <w:rFonts w:ascii="宋体" w:hAnsi="宋体" w:cs="Arial" w:hint="eastAsia"/>
          <w:bCs/>
          <w:szCs w:val="21"/>
        </w:rPr>
        <w:t>2. “招标文件商务条款”一栏应填写招标文件</w:t>
      </w:r>
      <w:ins w:id="87" w:author="office" w:date="2020-07-01T11:01:00Z">
        <w:r>
          <w:rPr>
            <w:rFonts w:ascii="宋体" w:hAnsi="宋体" w:hint="eastAsia"/>
            <w:b/>
            <w:bCs/>
            <w:sz w:val="28"/>
            <w:szCs w:val="28"/>
          </w:rPr>
          <w:t>六</w:t>
        </w:r>
      </w:ins>
      <w:r>
        <w:rPr>
          <w:rFonts w:ascii="宋体" w:hAnsi="宋体" w:hint="eastAsia"/>
          <w:b/>
          <w:bCs/>
          <w:sz w:val="28"/>
          <w:szCs w:val="28"/>
        </w:rPr>
        <w:t>、商务要求</w:t>
      </w:r>
      <w:r>
        <w:rPr>
          <w:rFonts w:ascii="宋体" w:hAnsi="宋体" w:cs="Arial" w:hint="eastAsia"/>
          <w:bCs/>
          <w:szCs w:val="21"/>
        </w:rPr>
        <w:t>的内容；“投标文件商务条款</w:t>
      </w:r>
      <w:r>
        <w:rPr>
          <w:rFonts w:ascii="宋体" w:hAnsi="宋体" w:cs="Arial"/>
          <w:bCs/>
          <w:szCs w:val="21"/>
        </w:rPr>
        <w:t>”</w:t>
      </w:r>
      <w:r>
        <w:rPr>
          <w:rFonts w:ascii="宋体" w:hAnsi="宋体" w:cs="Arial" w:hint="eastAsia"/>
          <w:bCs/>
          <w:szCs w:val="21"/>
        </w:rPr>
        <w:t>一栏必须详细填写投标商务条款的主要内容摘要。</w:t>
      </w:r>
    </w:p>
    <w:p w:rsidR="00160077" w:rsidRDefault="00160077">
      <w:pPr>
        <w:spacing w:line="360" w:lineRule="auto"/>
        <w:rPr>
          <w:rFonts w:ascii="宋体" w:hAnsi="宋体" w:cs="Arial"/>
          <w:bCs/>
          <w:sz w:val="24"/>
        </w:rPr>
      </w:pPr>
    </w:p>
    <w:p w:rsidR="00160077" w:rsidRDefault="00160077">
      <w:pPr>
        <w:spacing w:line="360" w:lineRule="auto"/>
        <w:rPr>
          <w:rFonts w:ascii="宋体" w:hAnsi="宋体" w:cs="Arial"/>
          <w:bCs/>
          <w:sz w:val="24"/>
        </w:rPr>
      </w:pPr>
    </w:p>
    <w:p w:rsidR="00160077" w:rsidRDefault="00160077">
      <w:pPr>
        <w:spacing w:line="360" w:lineRule="auto"/>
        <w:rPr>
          <w:rFonts w:ascii="宋体" w:hAnsi="宋体" w:cs="Arial"/>
          <w:bCs/>
          <w:sz w:val="24"/>
        </w:rPr>
      </w:pPr>
    </w:p>
    <w:p w:rsidR="00160077" w:rsidRDefault="00160077">
      <w:pPr>
        <w:spacing w:line="360" w:lineRule="auto"/>
        <w:rPr>
          <w:rFonts w:ascii="宋体" w:hAnsi="宋体" w:cs="Arial"/>
          <w:bCs/>
          <w:sz w:val="24"/>
        </w:rPr>
      </w:pPr>
    </w:p>
    <w:p w:rsidR="00160077" w:rsidRDefault="00160077">
      <w:pPr>
        <w:spacing w:line="360" w:lineRule="auto"/>
        <w:rPr>
          <w:rFonts w:ascii="宋体" w:hAnsi="宋体" w:cs="Arial"/>
          <w:bCs/>
          <w:sz w:val="24"/>
        </w:rPr>
      </w:pPr>
    </w:p>
    <w:p w:rsidR="00160077" w:rsidRDefault="00160077">
      <w:pPr>
        <w:spacing w:line="360" w:lineRule="auto"/>
        <w:rPr>
          <w:rFonts w:ascii="宋体" w:hAnsi="宋体" w:cs="Arial"/>
          <w:bCs/>
          <w:sz w:val="24"/>
        </w:rPr>
      </w:pPr>
    </w:p>
    <w:p w:rsidR="00160077" w:rsidRDefault="00160077">
      <w:pPr>
        <w:spacing w:line="360" w:lineRule="auto"/>
        <w:rPr>
          <w:rFonts w:ascii="宋体" w:hAnsi="宋体" w:cs="Arial"/>
          <w:bCs/>
          <w:sz w:val="24"/>
        </w:rPr>
      </w:pPr>
    </w:p>
    <w:p w:rsidR="00160077" w:rsidRDefault="00160077">
      <w:pPr>
        <w:spacing w:line="360" w:lineRule="auto"/>
        <w:rPr>
          <w:rFonts w:ascii="宋体" w:hAnsi="宋体" w:cs="Arial"/>
          <w:bCs/>
          <w:sz w:val="24"/>
        </w:rPr>
      </w:pPr>
    </w:p>
    <w:p w:rsidR="00160077" w:rsidRDefault="00160077">
      <w:pPr>
        <w:spacing w:line="360" w:lineRule="auto"/>
        <w:rPr>
          <w:rFonts w:ascii="宋体" w:hAnsi="宋体" w:cs="Arial"/>
          <w:bCs/>
          <w:sz w:val="24"/>
        </w:rPr>
      </w:pPr>
    </w:p>
    <w:p w:rsidR="00160077" w:rsidRPr="00307FDC" w:rsidRDefault="009620FC" w:rsidP="00307FDC">
      <w:pPr>
        <w:pStyle w:val="1"/>
        <w:rPr>
          <w:rFonts w:ascii="宋体" w:hAnsi="宋体"/>
          <w:sz w:val="28"/>
          <w:szCs w:val="28"/>
        </w:rPr>
      </w:pPr>
      <w:bookmarkStart w:id="88" w:name="_Toc8330"/>
      <w:bookmarkStart w:id="89" w:name="_Toc22280"/>
      <w:bookmarkStart w:id="90" w:name="_Toc52305520"/>
      <w:bookmarkStart w:id="91" w:name="_Toc15876"/>
      <w:bookmarkStart w:id="92" w:name="_Toc34238573"/>
      <w:r>
        <w:rPr>
          <w:rFonts w:ascii="宋体" w:hAnsi="宋体" w:hint="eastAsia"/>
          <w:sz w:val="28"/>
          <w:szCs w:val="28"/>
        </w:rPr>
        <w:t>十六、招标文件要求的其他内容及投标人认为需要加以说明其他内容</w:t>
      </w:r>
      <w:bookmarkEnd w:id="88"/>
      <w:bookmarkEnd w:id="89"/>
      <w:bookmarkEnd w:id="90"/>
      <w:bookmarkEnd w:id="91"/>
      <w:bookmarkEnd w:id="92"/>
    </w:p>
    <w:sectPr w:rsidR="00160077" w:rsidRPr="00307FDC" w:rsidSect="00160077">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DA6" w:rsidRDefault="004E3DA6" w:rsidP="00160077">
      <w:r>
        <w:separator/>
      </w:r>
    </w:p>
  </w:endnote>
  <w:endnote w:type="continuationSeparator" w:id="0">
    <w:p w:rsidR="004E3DA6" w:rsidRDefault="004E3DA6" w:rsidP="0016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宋体"/>
    <w:panose1 w:val="02010600030101010101"/>
    <w:charset w:val="86"/>
    <w:family w:val="auto"/>
    <w:pitch w:val="variable"/>
    <w:sig w:usb0="A00002BF" w:usb1="38CF7CFA" w:usb2="00000016" w:usb3="00000000" w:csb0="0004000F" w:csb1="00000000"/>
  </w:font>
  <w:font w:name="Courier New">
    <w:panose1 w:val="02070309020205020404"/>
    <w:charset w:val="00"/>
    <w:family w:val="modern"/>
    <w:notTrueType/>
    <w:pitch w:val="fixed"/>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077" w:rsidRDefault="004E3DA6">
    <w:pPr>
      <w:pStyle w:val="a8"/>
    </w:pPr>
    <w:r>
      <w:pict>
        <v:shapetype id="_x0000_t202" coordsize="21600,21600" o:spt="202" path="m,l,21600r21600,l21600,xe">
          <v:stroke joinstyle="miter"/>
          <v:path gradientshapeok="t" o:connecttype="rect"/>
        </v:shapetype>
        <v:shape id="_x0000_s2051"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filled="f" stroked="f" strokeweight=".5pt">
          <v:textbox style="mso-fit-shape-to-text:t" inset="0,0,0,0">
            <w:txbxContent>
              <w:p w:rsidR="00160077" w:rsidRDefault="00633559">
                <w:pPr>
                  <w:pStyle w:val="a8"/>
                </w:pPr>
                <w:r>
                  <w:rPr>
                    <w:rFonts w:hint="eastAsia"/>
                  </w:rPr>
                  <w:fldChar w:fldCharType="begin"/>
                </w:r>
                <w:r w:rsidR="009620FC">
                  <w:rPr>
                    <w:rFonts w:hint="eastAsia"/>
                  </w:rPr>
                  <w:instrText xml:space="preserve"> PAGE  \* MERGEFORMAT </w:instrText>
                </w:r>
                <w:r>
                  <w:rPr>
                    <w:rFonts w:hint="eastAsia"/>
                  </w:rPr>
                  <w:fldChar w:fldCharType="separate"/>
                </w:r>
                <w:r w:rsidR="0070172C">
                  <w:rPr>
                    <w:noProof/>
                  </w:rPr>
                  <w:t>5</w:t>
                </w:r>
                <w:r>
                  <w:rPr>
                    <w:rFonts w:hint="eastAsia"/>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077" w:rsidRDefault="004E3DA6">
    <w:pPr>
      <w:pStyle w:val="a8"/>
    </w:pPr>
    <w: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filled="f" stroked="f" strokeweight=".5pt">
          <v:textbox style="mso-fit-shape-to-text:t" inset="0,0,0,0">
            <w:txbxContent>
              <w:p w:rsidR="00160077" w:rsidRDefault="00633559">
                <w:pPr>
                  <w:pStyle w:val="a8"/>
                </w:pPr>
                <w:r>
                  <w:rPr>
                    <w:rFonts w:hint="eastAsia"/>
                  </w:rPr>
                  <w:fldChar w:fldCharType="begin"/>
                </w:r>
                <w:r w:rsidR="009620FC">
                  <w:rPr>
                    <w:rFonts w:hint="eastAsia"/>
                  </w:rPr>
                  <w:instrText xml:space="preserve"> PAGE  \* MERGEFORMAT </w:instrText>
                </w:r>
                <w:r>
                  <w:rPr>
                    <w:rFonts w:hint="eastAsia"/>
                  </w:rPr>
                  <w:fldChar w:fldCharType="separate"/>
                </w:r>
                <w:r w:rsidR="0070172C">
                  <w:rPr>
                    <w:noProof/>
                  </w:rP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DA6" w:rsidRDefault="004E3DA6" w:rsidP="00160077">
      <w:r>
        <w:separator/>
      </w:r>
    </w:p>
  </w:footnote>
  <w:footnote w:type="continuationSeparator" w:id="0">
    <w:p w:rsidR="004E3DA6" w:rsidRDefault="004E3DA6" w:rsidP="001600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5566E"/>
    <w:multiLevelType w:val="multilevel"/>
    <w:tmpl w:val="013211A4"/>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
    <w:nsid w:val="2EBB72D2"/>
    <w:multiLevelType w:val="multilevel"/>
    <w:tmpl w:val="5416556A"/>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decimal"/>
      <w:lvlText w:val="(%3)"/>
      <w:lvlJc w:val="left"/>
      <w:pPr>
        <w:ind w:left="1245" w:hanging="405"/>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
    <w:nsid w:val="5E315078"/>
    <w:multiLevelType w:val="multilevel"/>
    <w:tmpl w:val="F0523714"/>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ffice">
    <w15:presenceInfo w15:providerId="AD" w15:userId="S::3934@office2019plus.xyz::c652f8ea-b0e8-4be4-bbae-eb7fc4535a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7161B"/>
    <w:rsid w:val="0007565C"/>
    <w:rsid w:val="00151ECC"/>
    <w:rsid w:val="00160077"/>
    <w:rsid w:val="0029562B"/>
    <w:rsid w:val="002B0F33"/>
    <w:rsid w:val="002D0125"/>
    <w:rsid w:val="00307FDC"/>
    <w:rsid w:val="00314DCE"/>
    <w:rsid w:val="003D0988"/>
    <w:rsid w:val="00463782"/>
    <w:rsid w:val="0047635B"/>
    <w:rsid w:val="004C5A4F"/>
    <w:rsid w:val="004D5016"/>
    <w:rsid w:val="004E3DA6"/>
    <w:rsid w:val="00537F29"/>
    <w:rsid w:val="0056251C"/>
    <w:rsid w:val="00577909"/>
    <w:rsid w:val="005F12D5"/>
    <w:rsid w:val="00633559"/>
    <w:rsid w:val="00684499"/>
    <w:rsid w:val="006F1660"/>
    <w:rsid w:val="0070172C"/>
    <w:rsid w:val="008B2B29"/>
    <w:rsid w:val="008C6D2E"/>
    <w:rsid w:val="009001E8"/>
    <w:rsid w:val="009574E6"/>
    <w:rsid w:val="009620FC"/>
    <w:rsid w:val="009753CD"/>
    <w:rsid w:val="009851B2"/>
    <w:rsid w:val="00A518FD"/>
    <w:rsid w:val="00A97EC3"/>
    <w:rsid w:val="00B05335"/>
    <w:rsid w:val="00B60FAE"/>
    <w:rsid w:val="00B7205A"/>
    <w:rsid w:val="00B80EA7"/>
    <w:rsid w:val="00BC32F0"/>
    <w:rsid w:val="00C00E4F"/>
    <w:rsid w:val="00C47E58"/>
    <w:rsid w:val="00C6077C"/>
    <w:rsid w:val="00C94ACA"/>
    <w:rsid w:val="00C96D2B"/>
    <w:rsid w:val="00CA1782"/>
    <w:rsid w:val="00CB77DC"/>
    <w:rsid w:val="00CC7D91"/>
    <w:rsid w:val="00D801A6"/>
    <w:rsid w:val="00DA633E"/>
    <w:rsid w:val="00DB4472"/>
    <w:rsid w:val="00DF6A76"/>
    <w:rsid w:val="00E062EA"/>
    <w:rsid w:val="00E7161B"/>
    <w:rsid w:val="00FC74B6"/>
    <w:rsid w:val="15E75631"/>
    <w:rsid w:val="3EA0238B"/>
    <w:rsid w:val="45BC4B78"/>
    <w:rsid w:val="5D334307"/>
    <w:rsid w:val="5F7D4CD6"/>
    <w:rsid w:val="69A40A88"/>
    <w:rsid w:val="6F0F4D98"/>
    <w:rsid w:val="7D0B7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5F43F56-F69F-4DBB-992D-26C7A53E9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0077"/>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160077"/>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160077"/>
    <w:pPr>
      <w:keepNext/>
      <w:keepLines/>
      <w:spacing w:before="260" w:after="260" w:line="416" w:lineRule="auto"/>
      <w:outlineLvl w:val="1"/>
    </w:pPr>
    <w:rPr>
      <w:rFonts w:ascii="Arial" w:hAnsi="Arial"/>
      <w:b/>
      <w:bCs/>
      <w:sz w:val="32"/>
      <w:szCs w:val="32"/>
    </w:rPr>
  </w:style>
  <w:style w:type="paragraph" w:styleId="3">
    <w:name w:val="heading 3"/>
    <w:basedOn w:val="a"/>
    <w:next w:val="a"/>
    <w:link w:val="3Char"/>
    <w:qFormat/>
    <w:rsid w:val="00160077"/>
    <w:pPr>
      <w:keepNext/>
      <w:keepLines/>
      <w:spacing w:before="260" w:after="260" w:line="416" w:lineRule="auto"/>
      <w:outlineLvl w:val="2"/>
    </w:pPr>
    <w:rPr>
      <w:b/>
      <w:bCs/>
      <w:sz w:val="32"/>
      <w:szCs w:val="32"/>
    </w:rPr>
  </w:style>
  <w:style w:type="paragraph" w:styleId="4">
    <w:name w:val="heading 4"/>
    <w:basedOn w:val="a"/>
    <w:next w:val="a"/>
    <w:link w:val="4Char"/>
    <w:qFormat/>
    <w:rsid w:val="00160077"/>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160077"/>
    <w:rPr>
      <w:rFonts w:ascii="Times New Roman" w:eastAsia="宋体" w:hAnsi="Times New Roman" w:cs="Times New Roman"/>
      <w:b/>
      <w:bCs/>
    </w:rPr>
  </w:style>
  <w:style w:type="paragraph" w:styleId="a4">
    <w:name w:val="annotation text"/>
    <w:basedOn w:val="a"/>
    <w:link w:val="Char0"/>
    <w:qFormat/>
    <w:rsid w:val="00160077"/>
    <w:pPr>
      <w:jc w:val="left"/>
    </w:pPr>
    <w:rPr>
      <w:rFonts w:asciiTheme="minorHAnsi" w:eastAsiaTheme="minorEastAsia" w:hAnsiTheme="minorHAnsi" w:cstheme="minorBidi"/>
    </w:rPr>
  </w:style>
  <w:style w:type="paragraph" w:styleId="a5">
    <w:name w:val="Normal Indent"/>
    <w:basedOn w:val="a"/>
    <w:link w:val="Char1"/>
    <w:qFormat/>
    <w:rsid w:val="00160077"/>
    <w:pPr>
      <w:ind w:firstLineChars="200" w:firstLine="420"/>
    </w:pPr>
    <w:rPr>
      <w:kern w:val="0"/>
      <w:sz w:val="20"/>
    </w:rPr>
  </w:style>
  <w:style w:type="paragraph" w:styleId="30">
    <w:name w:val="toc 3"/>
    <w:basedOn w:val="a"/>
    <w:next w:val="a"/>
    <w:uiPriority w:val="39"/>
    <w:unhideWhenUsed/>
    <w:qFormat/>
    <w:rsid w:val="00160077"/>
    <w:pPr>
      <w:ind w:leftChars="400" w:left="840"/>
    </w:pPr>
  </w:style>
  <w:style w:type="paragraph" w:styleId="a6">
    <w:name w:val="Plain Text"/>
    <w:basedOn w:val="a"/>
    <w:link w:val="Char2"/>
    <w:qFormat/>
    <w:rsid w:val="00160077"/>
    <w:rPr>
      <w:rFonts w:ascii="宋体" w:eastAsiaTheme="minorEastAsia" w:hAnsi="Courier New" w:cstheme="minorBidi"/>
    </w:rPr>
  </w:style>
  <w:style w:type="paragraph" w:styleId="a7">
    <w:name w:val="Balloon Text"/>
    <w:basedOn w:val="a"/>
    <w:link w:val="Char3"/>
    <w:uiPriority w:val="99"/>
    <w:semiHidden/>
    <w:unhideWhenUsed/>
    <w:qFormat/>
    <w:rsid w:val="00160077"/>
    <w:rPr>
      <w:rFonts w:ascii="宋体"/>
      <w:sz w:val="18"/>
      <w:szCs w:val="18"/>
    </w:rPr>
  </w:style>
  <w:style w:type="paragraph" w:styleId="a8">
    <w:name w:val="footer"/>
    <w:basedOn w:val="a"/>
    <w:uiPriority w:val="99"/>
    <w:unhideWhenUsed/>
    <w:rsid w:val="00160077"/>
    <w:pPr>
      <w:tabs>
        <w:tab w:val="center" w:pos="4153"/>
        <w:tab w:val="right" w:pos="8306"/>
      </w:tabs>
      <w:snapToGrid w:val="0"/>
      <w:jc w:val="left"/>
    </w:pPr>
    <w:rPr>
      <w:sz w:val="18"/>
    </w:rPr>
  </w:style>
  <w:style w:type="paragraph" w:styleId="a9">
    <w:name w:val="header"/>
    <w:basedOn w:val="a"/>
    <w:link w:val="Char4"/>
    <w:uiPriority w:val="99"/>
    <w:unhideWhenUsed/>
    <w:qFormat/>
    <w:rsid w:val="0016007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unhideWhenUsed/>
    <w:qFormat/>
    <w:rsid w:val="00160077"/>
  </w:style>
  <w:style w:type="paragraph" w:styleId="20">
    <w:name w:val="toc 2"/>
    <w:basedOn w:val="a"/>
    <w:next w:val="a"/>
    <w:uiPriority w:val="39"/>
    <w:unhideWhenUsed/>
    <w:qFormat/>
    <w:rsid w:val="00160077"/>
    <w:pPr>
      <w:ind w:leftChars="200" w:left="420"/>
    </w:pPr>
  </w:style>
  <w:style w:type="paragraph" w:styleId="aa">
    <w:name w:val="Normal (Web)"/>
    <w:basedOn w:val="a"/>
    <w:uiPriority w:val="99"/>
    <w:semiHidden/>
    <w:unhideWhenUsed/>
    <w:qFormat/>
    <w:rsid w:val="00160077"/>
    <w:pPr>
      <w:spacing w:beforeAutospacing="1" w:afterAutospacing="1"/>
      <w:jc w:val="left"/>
    </w:pPr>
    <w:rPr>
      <w:kern w:val="0"/>
      <w:sz w:val="24"/>
    </w:rPr>
  </w:style>
  <w:style w:type="character" w:styleId="ab">
    <w:name w:val="Hyperlink"/>
    <w:basedOn w:val="a0"/>
    <w:uiPriority w:val="99"/>
    <w:unhideWhenUsed/>
    <w:qFormat/>
    <w:rsid w:val="00160077"/>
    <w:rPr>
      <w:color w:val="0563C1" w:themeColor="hyperlink"/>
      <w:u w:val="single"/>
    </w:rPr>
  </w:style>
  <w:style w:type="character" w:styleId="ac">
    <w:name w:val="annotation reference"/>
    <w:qFormat/>
    <w:rsid w:val="00160077"/>
    <w:rPr>
      <w:sz w:val="21"/>
      <w:szCs w:val="21"/>
    </w:rPr>
  </w:style>
  <w:style w:type="table" w:styleId="ad">
    <w:name w:val="Table Grid"/>
    <w:basedOn w:val="a1"/>
    <w:uiPriority w:val="39"/>
    <w:qFormat/>
    <w:rsid w:val="00160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批注框文本 Char"/>
    <w:basedOn w:val="a0"/>
    <w:link w:val="a7"/>
    <w:uiPriority w:val="99"/>
    <w:semiHidden/>
    <w:qFormat/>
    <w:rsid w:val="00160077"/>
    <w:rPr>
      <w:rFonts w:ascii="宋体" w:eastAsia="宋体"/>
      <w:sz w:val="18"/>
      <w:szCs w:val="18"/>
    </w:rPr>
  </w:style>
  <w:style w:type="character" w:customStyle="1" w:styleId="Char2">
    <w:name w:val="纯文本 Char"/>
    <w:link w:val="a6"/>
    <w:qFormat/>
    <w:rsid w:val="00160077"/>
    <w:rPr>
      <w:rFonts w:ascii="宋体" w:hAnsi="Courier New"/>
    </w:rPr>
  </w:style>
  <w:style w:type="character" w:customStyle="1" w:styleId="ae">
    <w:name w:val="纯文本 字符"/>
    <w:basedOn w:val="a0"/>
    <w:uiPriority w:val="99"/>
    <w:semiHidden/>
    <w:qFormat/>
    <w:rsid w:val="00160077"/>
    <w:rPr>
      <w:rFonts w:asciiTheme="minorEastAsia" w:hAnsi="Courier New" w:cs="Courier New"/>
    </w:rPr>
  </w:style>
  <w:style w:type="character" w:customStyle="1" w:styleId="21">
    <w:name w:val="标题 2 字符"/>
    <w:basedOn w:val="a0"/>
    <w:uiPriority w:val="9"/>
    <w:semiHidden/>
    <w:qFormat/>
    <w:rsid w:val="00160077"/>
    <w:rPr>
      <w:rFonts w:asciiTheme="majorHAnsi" w:eastAsiaTheme="majorEastAsia" w:hAnsiTheme="majorHAnsi" w:cstheme="majorBidi"/>
      <w:b/>
      <w:bCs/>
      <w:sz w:val="32"/>
      <w:szCs w:val="32"/>
    </w:rPr>
  </w:style>
  <w:style w:type="character" w:customStyle="1" w:styleId="2Char">
    <w:name w:val="标题 2 Char"/>
    <w:link w:val="2"/>
    <w:qFormat/>
    <w:rsid w:val="00160077"/>
    <w:rPr>
      <w:rFonts w:ascii="Arial" w:eastAsia="宋体" w:hAnsi="Arial" w:cs="Times New Roman"/>
      <w:b/>
      <w:bCs/>
      <w:sz w:val="32"/>
      <w:szCs w:val="32"/>
    </w:rPr>
  </w:style>
  <w:style w:type="character" w:customStyle="1" w:styleId="Char1">
    <w:name w:val="正文缩进 Char"/>
    <w:link w:val="a5"/>
    <w:qFormat/>
    <w:rsid w:val="00160077"/>
    <w:rPr>
      <w:rFonts w:ascii="Times New Roman" w:eastAsia="宋体" w:hAnsi="Times New Roman" w:cs="Times New Roman"/>
      <w:kern w:val="0"/>
      <w:sz w:val="20"/>
    </w:rPr>
  </w:style>
  <w:style w:type="character" w:customStyle="1" w:styleId="Char0">
    <w:name w:val="批注文字 Char"/>
    <w:link w:val="a4"/>
    <w:qFormat/>
    <w:rsid w:val="00160077"/>
  </w:style>
  <w:style w:type="character" w:customStyle="1" w:styleId="af">
    <w:name w:val="批注文字 字符"/>
    <w:basedOn w:val="a0"/>
    <w:uiPriority w:val="99"/>
    <w:semiHidden/>
    <w:qFormat/>
    <w:rsid w:val="00160077"/>
    <w:rPr>
      <w:rFonts w:ascii="Times New Roman" w:eastAsia="宋体" w:hAnsi="Times New Roman" w:cs="Times New Roman"/>
    </w:rPr>
  </w:style>
  <w:style w:type="paragraph" w:styleId="af0">
    <w:name w:val="No Spacing"/>
    <w:uiPriority w:val="1"/>
    <w:qFormat/>
    <w:rsid w:val="00160077"/>
    <w:pPr>
      <w:widowControl w:val="0"/>
      <w:jc w:val="both"/>
    </w:pPr>
    <w:rPr>
      <w:rFonts w:asciiTheme="minorHAnsi" w:eastAsiaTheme="minorEastAsia" w:hAnsiTheme="minorHAnsi" w:cstheme="minorBidi"/>
      <w:kern w:val="2"/>
      <w:sz w:val="21"/>
      <w:szCs w:val="22"/>
    </w:rPr>
  </w:style>
  <w:style w:type="character" w:customStyle="1" w:styleId="3Char">
    <w:name w:val="标题 3 Char"/>
    <w:basedOn w:val="a0"/>
    <w:link w:val="3"/>
    <w:qFormat/>
    <w:rsid w:val="00160077"/>
    <w:rPr>
      <w:rFonts w:ascii="Times New Roman" w:eastAsia="宋体" w:hAnsi="Times New Roman" w:cs="Times New Roman"/>
      <w:b/>
      <w:bCs/>
      <w:sz w:val="32"/>
      <w:szCs w:val="32"/>
    </w:rPr>
  </w:style>
  <w:style w:type="paragraph" w:customStyle="1" w:styleId="USE1">
    <w:name w:val="USE 1"/>
    <w:basedOn w:val="a"/>
    <w:qFormat/>
    <w:rsid w:val="00160077"/>
    <w:pPr>
      <w:spacing w:line="200" w:lineRule="atLeast"/>
      <w:jc w:val="left"/>
    </w:pPr>
    <w:rPr>
      <w:rFonts w:ascii="宋体" w:hAnsi="宋体"/>
      <w:b/>
      <w:sz w:val="24"/>
      <w:szCs w:val="28"/>
    </w:rPr>
  </w:style>
  <w:style w:type="character" w:customStyle="1" w:styleId="4Char">
    <w:name w:val="标题 4 Char"/>
    <w:basedOn w:val="a0"/>
    <w:link w:val="4"/>
    <w:qFormat/>
    <w:rsid w:val="00160077"/>
    <w:rPr>
      <w:rFonts w:ascii="Arial" w:eastAsia="黑体" w:hAnsi="Arial" w:cs="Times New Roman"/>
      <w:b/>
      <w:bCs/>
      <w:sz w:val="28"/>
      <w:szCs w:val="28"/>
    </w:rPr>
  </w:style>
  <w:style w:type="character" w:customStyle="1" w:styleId="Char">
    <w:name w:val="批注主题 Char"/>
    <w:basedOn w:val="Char0"/>
    <w:link w:val="a3"/>
    <w:uiPriority w:val="99"/>
    <w:semiHidden/>
    <w:qFormat/>
    <w:rsid w:val="00160077"/>
    <w:rPr>
      <w:rFonts w:ascii="Times New Roman" w:eastAsia="宋体" w:hAnsi="Times New Roman" w:cs="Times New Roman"/>
      <w:b/>
      <w:bCs/>
    </w:rPr>
  </w:style>
  <w:style w:type="paragraph" w:customStyle="1" w:styleId="11">
    <w:name w:val="修订1"/>
    <w:hidden/>
    <w:uiPriority w:val="99"/>
    <w:semiHidden/>
    <w:qFormat/>
    <w:rsid w:val="00160077"/>
    <w:rPr>
      <w:rFonts w:ascii="Times New Roman" w:hAnsi="Times New Roman"/>
      <w:kern w:val="2"/>
      <w:sz w:val="21"/>
      <w:szCs w:val="24"/>
    </w:rPr>
  </w:style>
  <w:style w:type="character" w:customStyle="1" w:styleId="1Char">
    <w:name w:val="标题 1 Char"/>
    <w:basedOn w:val="a0"/>
    <w:link w:val="1"/>
    <w:uiPriority w:val="9"/>
    <w:qFormat/>
    <w:rsid w:val="00160077"/>
    <w:rPr>
      <w:rFonts w:ascii="Times New Roman" w:eastAsia="宋体" w:hAnsi="Times New Roman" w:cs="Times New Roman"/>
      <w:b/>
      <w:bCs/>
      <w:kern w:val="44"/>
      <w:sz w:val="44"/>
      <w:szCs w:val="44"/>
    </w:rPr>
  </w:style>
  <w:style w:type="paragraph" w:customStyle="1" w:styleId="WPSOffice1">
    <w:name w:val="WPSOffice手动目录 1"/>
    <w:qFormat/>
    <w:rsid w:val="00160077"/>
  </w:style>
  <w:style w:type="paragraph" w:customStyle="1" w:styleId="msolistparagraph0">
    <w:name w:val="msolistparagraph"/>
    <w:basedOn w:val="a"/>
    <w:qFormat/>
    <w:rsid w:val="00160077"/>
    <w:pPr>
      <w:ind w:firstLineChars="200" w:firstLine="420"/>
    </w:pPr>
    <w:rPr>
      <w:rFonts w:ascii="等线" w:eastAsia="等线" w:hAnsi="等线" w:hint="eastAsia"/>
      <w:szCs w:val="22"/>
    </w:rPr>
  </w:style>
  <w:style w:type="paragraph" w:styleId="af1">
    <w:name w:val="List Paragraph"/>
    <w:basedOn w:val="a"/>
    <w:uiPriority w:val="34"/>
    <w:qFormat/>
    <w:rsid w:val="00160077"/>
    <w:pPr>
      <w:ind w:firstLineChars="200" w:firstLine="420"/>
    </w:pPr>
    <w:rPr>
      <w:rFonts w:asciiTheme="minorHAnsi" w:eastAsiaTheme="minorEastAsia" w:hAnsiTheme="minorHAnsi" w:cstheme="minorBidi"/>
      <w:szCs w:val="22"/>
    </w:rPr>
  </w:style>
  <w:style w:type="character" w:customStyle="1" w:styleId="Char4">
    <w:name w:val="页眉 Char"/>
    <w:basedOn w:val="a0"/>
    <w:link w:val="a9"/>
    <w:uiPriority w:val="99"/>
    <w:qFormat/>
    <w:rsid w:val="00160077"/>
    <w:rPr>
      <w:rFonts w:ascii="Times New Roman" w:hAnsi="Times New Roman"/>
      <w:kern w:val="2"/>
      <w:sz w:val="18"/>
      <w:szCs w:val="24"/>
    </w:rPr>
  </w:style>
  <w:style w:type="paragraph" w:customStyle="1" w:styleId="TOC1">
    <w:name w:val="TOC 标题1"/>
    <w:basedOn w:val="1"/>
    <w:next w:val="a"/>
    <w:uiPriority w:val="39"/>
    <w:unhideWhenUsed/>
    <w:qFormat/>
    <w:rsid w:val="00160077"/>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af2">
    <w:name w:val="Document Map"/>
    <w:basedOn w:val="a"/>
    <w:link w:val="Char5"/>
    <w:uiPriority w:val="99"/>
    <w:semiHidden/>
    <w:unhideWhenUsed/>
    <w:rsid w:val="008B2B29"/>
    <w:rPr>
      <w:rFonts w:ascii="宋体"/>
      <w:sz w:val="18"/>
      <w:szCs w:val="18"/>
    </w:rPr>
  </w:style>
  <w:style w:type="character" w:customStyle="1" w:styleId="Char5">
    <w:name w:val="文档结构图 Char"/>
    <w:basedOn w:val="a0"/>
    <w:link w:val="af2"/>
    <w:uiPriority w:val="99"/>
    <w:semiHidden/>
    <w:rsid w:val="008B2B29"/>
    <w:rPr>
      <w:rFonts w:ascii="宋体"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238431">
      <w:bodyDiv w:val="1"/>
      <w:marLeft w:val="0"/>
      <w:marRight w:val="0"/>
      <w:marTop w:val="0"/>
      <w:marBottom w:val="0"/>
      <w:divBdr>
        <w:top w:val="none" w:sz="0" w:space="0" w:color="auto"/>
        <w:left w:val="none" w:sz="0" w:space="0" w:color="auto"/>
        <w:bottom w:val="none" w:sz="0" w:space="0" w:color="auto"/>
        <w:right w:val="none" w:sz="0" w:space="0" w:color="auto"/>
      </w:divBdr>
    </w:div>
    <w:div w:id="451898127">
      <w:bodyDiv w:val="1"/>
      <w:marLeft w:val="0"/>
      <w:marRight w:val="0"/>
      <w:marTop w:val="0"/>
      <w:marBottom w:val="0"/>
      <w:divBdr>
        <w:top w:val="none" w:sz="0" w:space="0" w:color="auto"/>
        <w:left w:val="none" w:sz="0" w:space="0" w:color="auto"/>
        <w:bottom w:val="none" w:sz="0" w:space="0" w:color="auto"/>
        <w:right w:val="none" w:sz="0" w:space="0" w:color="auto"/>
      </w:divBdr>
    </w:div>
    <w:div w:id="770393207">
      <w:bodyDiv w:val="1"/>
      <w:marLeft w:val="0"/>
      <w:marRight w:val="0"/>
      <w:marTop w:val="0"/>
      <w:marBottom w:val="0"/>
      <w:divBdr>
        <w:top w:val="none" w:sz="0" w:space="0" w:color="auto"/>
        <w:left w:val="none" w:sz="0" w:space="0" w:color="auto"/>
        <w:bottom w:val="none" w:sz="0" w:space="0" w:color="auto"/>
        <w:right w:val="none" w:sz="0" w:space="0" w:color="auto"/>
      </w:divBdr>
    </w:div>
    <w:div w:id="909583511">
      <w:bodyDiv w:val="1"/>
      <w:marLeft w:val="0"/>
      <w:marRight w:val="0"/>
      <w:marTop w:val="0"/>
      <w:marBottom w:val="0"/>
      <w:divBdr>
        <w:top w:val="none" w:sz="0" w:space="0" w:color="auto"/>
        <w:left w:val="none" w:sz="0" w:space="0" w:color="auto"/>
        <w:bottom w:val="none" w:sz="0" w:space="0" w:color="auto"/>
        <w:right w:val="none" w:sz="0" w:space="0" w:color="auto"/>
      </w:divBdr>
    </w:div>
    <w:div w:id="1100682929">
      <w:bodyDiv w:val="1"/>
      <w:marLeft w:val="0"/>
      <w:marRight w:val="0"/>
      <w:marTop w:val="0"/>
      <w:marBottom w:val="0"/>
      <w:divBdr>
        <w:top w:val="none" w:sz="0" w:space="0" w:color="auto"/>
        <w:left w:val="none" w:sz="0" w:space="0" w:color="auto"/>
        <w:bottom w:val="none" w:sz="0" w:space="0" w:color="auto"/>
        <w:right w:val="none" w:sz="0" w:space="0" w:color="auto"/>
      </w:divBdr>
    </w:div>
    <w:div w:id="1844590686">
      <w:bodyDiv w:val="1"/>
      <w:marLeft w:val="0"/>
      <w:marRight w:val="0"/>
      <w:marTop w:val="0"/>
      <w:marBottom w:val="0"/>
      <w:divBdr>
        <w:top w:val="none" w:sz="0" w:space="0" w:color="auto"/>
        <w:left w:val="none" w:sz="0" w:space="0" w:color="auto"/>
        <w:bottom w:val="none" w:sz="0" w:space="0" w:color="auto"/>
        <w:right w:val="none" w:sz="0" w:space="0" w:color="auto"/>
      </w:divBdr>
    </w:div>
    <w:div w:id="2004353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37880B-984A-4CF9-8F85-F9209F3CE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2435</Words>
  <Characters>13881</Characters>
  <Application>Microsoft Office Word</Application>
  <DocSecurity>0</DocSecurity>
  <Lines>115</Lines>
  <Paragraphs>32</Paragraphs>
  <ScaleCrop>false</ScaleCrop>
  <Company>Microsoft</Company>
  <LinksUpToDate>false</LinksUpToDate>
  <CharactersWithSpaces>16284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Microsoft 帐户</cp:lastModifiedBy>
  <cp:revision>4</cp:revision>
  <cp:lastPrinted>2020-10-09T01:27:00Z</cp:lastPrinted>
  <dcterms:created xsi:type="dcterms:W3CDTF">2020-10-29T03:58:00Z</dcterms:created>
  <dcterms:modified xsi:type="dcterms:W3CDTF">2022-11-18T06:02:00Z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